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C183" w14:textId="01A1C956" w:rsidR="009F7CEC" w:rsidRPr="00D6355F" w:rsidRDefault="009F7CEC" w:rsidP="00D6355F">
      <w:pPr>
        <w:jc w:val="both"/>
        <w:rPr>
          <w:i/>
        </w:rPr>
      </w:pPr>
    </w:p>
    <w:p w14:paraId="7F5407DF" w14:textId="77777777" w:rsidR="00006528" w:rsidRDefault="00006528" w:rsidP="00D673EF">
      <w:pPr>
        <w:pStyle w:val="Default"/>
      </w:pPr>
    </w:p>
    <w:p w14:paraId="55BF056C" w14:textId="77777777" w:rsidR="00006528" w:rsidRDefault="00006528">
      <w:pPr>
        <w:pStyle w:val="Default"/>
        <w:rPr>
          <w:rFonts w:ascii="Times New Roman" w:hAnsi="Times New Roman" w:cs="Times New Roman"/>
          <w:sz w:val="20"/>
          <w:szCs w:val="20"/>
        </w:rPr>
      </w:pPr>
    </w:p>
    <w:p w14:paraId="1C3FF38D" w14:textId="35F12C1F" w:rsidR="00006528" w:rsidRDefault="008826E3" w:rsidP="00C77A27">
      <w:pPr>
        <w:jc w:val="center"/>
        <w:rPr>
          <w:b/>
          <w:sz w:val="20"/>
          <w:highlight w:val="yellow"/>
        </w:rPr>
      </w:pPr>
      <w:r>
        <w:rPr>
          <w:b/>
          <w:sz w:val="20"/>
        </w:rPr>
        <w:t>ADATKEZELÉSI TÁJÉKOZTATÓ</w:t>
      </w:r>
    </w:p>
    <w:p w14:paraId="295091E9" w14:textId="49B49CA1" w:rsidR="002D3E6C" w:rsidRPr="002D3E6C" w:rsidRDefault="002E16A8" w:rsidP="002E16A8">
      <w:pPr>
        <w:pStyle w:val="Listaszerbekezds"/>
        <w:ind w:left="2484"/>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002D3E6C" w:rsidRPr="002D3E6C">
        <w:rPr>
          <w:rFonts w:ascii="Times New Roman" w:eastAsia="Times New Roman" w:hAnsi="Times New Roman"/>
          <w:sz w:val="20"/>
          <w:szCs w:val="20"/>
          <w:lang w:eastAsia="hu-HU"/>
        </w:rPr>
        <w:t>szakirányú továbbképzés</w:t>
      </w:r>
      <w:r w:rsidR="002D3E6C">
        <w:rPr>
          <w:rFonts w:ascii="Times New Roman" w:eastAsia="Times New Roman" w:hAnsi="Times New Roman"/>
          <w:sz w:val="20"/>
          <w:szCs w:val="20"/>
          <w:lang w:eastAsia="hu-HU"/>
        </w:rPr>
        <w:t xml:space="preserve"> </w:t>
      </w:r>
      <w:r w:rsidR="002D3E6C" w:rsidRPr="002D3E6C">
        <w:rPr>
          <w:rFonts w:ascii="Times New Roman" w:eastAsia="Times New Roman" w:hAnsi="Times New Roman"/>
          <w:sz w:val="20"/>
          <w:szCs w:val="20"/>
          <w:lang w:eastAsia="hu-HU"/>
        </w:rPr>
        <w:t>felvételi eljárás</w:t>
      </w:r>
      <w:r>
        <w:rPr>
          <w:rFonts w:ascii="Times New Roman" w:eastAsia="Times New Roman" w:hAnsi="Times New Roman"/>
          <w:sz w:val="20"/>
          <w:szCs w:val="20"/>
          <w:lang w:eastAsia="hu-HU"/>
        </w:rPr>
        <w:t>ához</w:t>
      </w:r>
    </w:p>
    <w:p w14:paraId="5C6F309A" w14:textId="77777777" w:rsidR="00006528" w:rsidRDefault="00006528">
      <w:pPr>
        <w:jc w:val="both"/>
        <w:rPr>
          <w:i/>
          <w:sz w:val="20"/>
          <w:highlight w:val="lightGray"/>
        </w:rPr>
      </w:pPr>
    </w:p>
    <w:p w14:paraId="48CEDAE9" w14:textId="77777777" w:rsidR="00006528" w:rsidRDefault="00006528">
      <w:pPr>
        <w:jc w:val="both"/>
        <w:rPr>
          <w:b/>
          <w:bCs/>
          <w:sz w:val="20"/>
        </w:rPr>
      </w:pPr>
    </w:p>
    <w:p w14:paraId="42B106AB" w14:textId="0165BF2E" w:rsidR="00006528" w:rsidRPr="00942165" w:rsidRDefault="008826E3" w:rsidP="00942165">
      <w:pPr>
        <w:jc w:val="both"/>
        <w:rPr>
          <w:iCs/>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w:t>
      </w:r>
      <w:r w:rsidRPr="00942165">
        <w:rPr>
          <w:sz w:val="20"/>
        </w:rPr>
        <w:t xml:space="preserve">Tudományegyetem tájékoztatja </w:t>
      </w:r>
      <w:r w:rsidR="00BD4086" w:rsidRPr="00942165">
        <w:rPr>
          <w:sz w:val="20"/>
        </w:rPr>
        <w:t xml:space="preserve">Önt, mint </w:t>
      </w:r>
      <w:r w:rsidRPr="00942165">
        <w:rPr>
          <w:sz w:val="20"/>
        </w:rPr>
        <w:t xml:space="preserve">érintettet </w:t>
      </w:r>
      <w:r w:rsidR="00942165">
        <w:rPr>
          <w:iCs/>
          <w:sz w:val="20"/>
        </w:rPr>
        <w:t xml:space="preserve">a </w:t>
      </w:r>
      <w:r w:rsidR="002C1215" w:rsidRPr="002C1215">
        <w:rPr>
          <w:iCs/>
          <w:sz w:val="20"/>
        </w:rPr>
        <w:t xml:space="preserve">szakirányú továbbképzés </w:t>
      </w:r>
      <w:r w:rsidR="002C1215" w:rsidRPr="00715C4E">
        <w:rPr>
          <w:b/>
          <w:iCs/>
          <w:sz w:val="20"/>
        </w:rPr>
        <w:t xml:space="preserve">felvételi eljárása </w:t>
      </w:r>
      <w:r w:rsidR="00942165" w:rsidRPr="00715C4E">
        <w:rPr>
          <w:b/>
          <w:iCs/>
          <w:sz w:val="20"/>
        </w:rPr>
        <w:t>során</w:t>
      </w:r>
      <w:r w:rsidR="00942165" w:rsidRPr="00CD03E6">
        <w:rPr>
          <w:iCs/>
          <w:sz w:val="20"/>
        </w:rPr>
        <w:t xml:space="preserve"> </w:t>
      </w:r>
      <w:r w:rsidRPr="00CD03E6">
        <w:rPr>
          <w:sz w:val="20"/>
        </w:rPr>
        <w:t>történő</w:t>
      </w:r>
      <w:r w:rsidRPr="00942165">
        <w:rPr>
          <w:sz w:val="20"/>
        </w:rPr>
        <w:t xml:space="preserve"> adatkezelésről.</w:t>
      </w:r>
    </w:p>
    <w:p w14:paraId="1C59A8C9" w14:textId="77777777" w:rsidR="00006528" w:rsidRDefault="00006528">
      <w:pPr>
        <w:jc w:val="both"/>
        <w:rPr>
          <w:b/>
          <w:bCs/>
          <w:sz w:val="20"/>
        </w:rPr>
      </w:pPr>
    </w:p>
    <w:p w14:paraId="36ACF89E" w14:textId="77777777" w:rsidR="00006528" w:rsidRDefault="008826E3">
      <w:pPr>
        <w:jc w:val="both"/>
        <w:rPr>
          <w:b/>
          <w:sz w:val="20"/>
          <w:u w:val="single"/>
        </w:rPr>
      </w:pPr>
      <w:r>
        <w:rPr>
          <w:b/>
          <w:sz w:val="20"/>
          <w:u w:val="single"/>
        </w:rPr>
        <w:t>Ki lesz az Ön adatainak kezelésére/feldolgozására feljogosítva?</w:t>
      </w:r>
    </w:p>
    <w:p w14:paraId="24CA97D2" w14:textId="667D5EC0" w:rsidR="00006528" w:rsidRDefault="008826E3">
      <w:pPr>
        <w:jc w:val="both"/>
        <w:rPr>
          <w:b/>
          <w:sz w:val="20"/>
        </w:rPr>
      </w:pPr>
      <w:r>
        <w:rPr>
          <w:b/>
          <w:sz w:val="20"/>
        </w:rPr>
        <w:t xml:space="preserve">Adatkezelő: </w:t>
      </w:r>
    </w:p>
    <w:p w14:paraId="0B2F25A4" w14:textId="2FA6B596" w:rsidR="00006528" w:rsidRDefault="008826E3">
      <w:pPr>
        <w:jc w:val="both"/>
        <w:rPr>
          <w:b/>
          <w:sz w:val="20"/>
        </w:rPr>
      </w:pPr>
      <w:r>
        <w:rPr>
          <w:b/>
          <w:sz w:val="20"/>
        </w:rPr>
        <w:t>Eötvös Loránd Tudományegyetem</w:t>
      </w:r>
    </w:p>
    <w:p w14:paraId="2AC3A998" w14:textId="77777777" w:rsidR="00006528" w:rsidRDefault="008826E3">
      <w:pPr>
        <w:jc w:val="both"/>
        <w:rPr>
          <w:sz w:val="20"/>
        </w:rPr>
      </w:pPr>
      <w:r>
        <w:rPr>
          <w:sz w:val="20"/>
        </w:rPr>
        <w:t>1053 Budapest, Egyetem tér 1-3.</w:t>
      </w:r>
    </w:p>
    <w:p w14:paraId="2F4DFBB8" w14:textId="3F17A03A"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B75EDE">
        <w:rPr>
          <w:rFonts w:ascii="Times New Roman" w:hAnsi="Times New Roman"/>
          <w:sz w:val="20"/>
          <w:szCs w:val="20"/>
        </w:rPr>
        <w:t xml:space="preserve">Bárczi Gusztáv Gyógypedagógiai </w:t>
      </w:r>
      <w:r w:rsidR="0044070A" w:rsidRPr="00A41C83">
        <w:rPr>
          <w:rFonts w:ascii="Times New Roman" w:hAnsi="Times New Roman"/>
          <w:sz w:val="20"/>
          <w:szCs w:val="20"/>
        </w:rPr>
        <w:t>Kar</w:t>
      </w:r>
      <w:r w:rsidR="0044070A" w:rsidRPr="002C1215">
        <w:rPr>
          <w:iCs/>
          <w:sz w:val="20"/>
        </w:rPr>
        <w:t xml:space="preserve"> </w:t>
      </w:r>
      <w:r w:rsidR="002C1215" w:rsidRPr="002C1215">
        <w:rPr>
          <w:rFonts w:ascii="Times New Roman" w:hAnsi="Times New Roman"/>
          <w:sz w:val="20"/>
          <w:szCs w:val="20"/>
        </w:rPr>
        <w:t>Tanulmányi Hivatal</w:t>
      </w:r>
    </w:p>
    <w:p w14:paraId="5DBE90F7" w14:textId="1FEE44E8" w:rsidR="00006528" w:rsidRPr="00EE2F72" w:rsidRDefault="008826E3">
      <w:pPr>
        <w:pStyle w:val="Listaszerbekezds"/>
        <w:spacing w:after="0" w:line="240" w:lineRule="auto"/>
        <w:ind w:left="142"/>
        <w:jc w:val="both"/>
        <w:rPr>
          <w:rFonts w:ascii="Times New Roman" w:hAnsi="Times New Roman"/>
          <w:sz w:val="20"/>
          <w:szCs w:val="20"/>
        </w:rPr>
      </w:pPr>
      <w:r w:rsidRPr="00EE2F72">
        <w:rPr>
          <w:rFonts w:ascii="Times New Roman" w:hAnsi="Times New Roman"/>
          <w:sz w:val="20"/>
          <w:szCs w:val="20"/>
        </w:rPr>
        <w:t>Címe:</w:t>
      </w:r>
      <w:r w:rsidR="00B75EDE" w:rsidRPr="00EE2F72">
        <w:rPr>
          <w:rFonts w:ascii="Times New Roman" w:hAnsi="Times New Roman"/>
          <w:sz w:val="20"/>
          <w:szCs w:val="20"/>
        </w:rPr>
        <w:t xml:space="preserve"> 1097 Budapest, </w:t>
      </w:r>
      <w:proofErr w:type="spellStart"/>
      <w:r w:rsidR="00B75EDE" w:rsidRPr="00EE2F72">
        <w:rPr>
          <w:rFonts w:ascii="Times New Roman" w:hAnsi="Times New Roman"/>
          <w:sz w:val="20"/>
          <w:szCs w:val="20"/>
        </w:rPr>
        <w:t>Ecseri</w:t>
      </w:r>
      <w:proofErr w:type="spellEnd"/>
      <w:r w:rsidR="00B75EDE" w:rsidRPr="00EE2F72">
        <w:rPr>
          <w:rFonts w:ascii="Times New Roman" w:hAnsi="Times New Roman"/>
          <w:sz w:val="20"/>
          <w:szCs w:val="20"/>
        </w:rPr>
        <w:t xml:space="preserve"> út 3.</w:t>
      </w:r>
    </w:p>
    <w:p w14:paraId="72CC4CBD" w14:textId="19388A45" w:rsidR="00006528" w:rsidRPr="00EE2F72" w:rsidRDefault="008826E3">
      <w:pPr>
        <w:pStyle w:val="Listaszerbekezds"/>
        <w:spacing w:after="0" w:line="240" w:lineRule="auto"/>
        <w:ind w:left="142"/>
        <w:jc w:val="both"/>
        <w:rPr>
          <w:rFonts w:ascii="Times New Roman" w:hAnsi="Times New Roman"/>
          <w:sz w:val="20"/>
          <w:szCs w:val="20"/>
        </w:rPr>
      </w:pPr>
      <w:r w:rsidRPr="00EE2F72">
        <w:rPr>
          <w:rFonts w:ascii="Times New Roman" w:hAnsi="Times New Roman"/>
          <w:sz w:val="20"/>
          <w:szCs w:val="20"/>
        </w:rPr>
        <w:t xml:space="preserve">Képviselője: </w:t>
      </w:r>
      <w:r w:rsidR="00B75EDE" w:rsidRPr="00EE2F72">
        <w:rPr>
          <w:rFonts w:ascii="Times New Roman" w:hAnsi="Times New Roman"/>
          <w:sz w:val="20"/>
          <w:szCs w:val="20"/>
        </w:rPr>
        <w:t xml:space="preserve">dr. habil. Papp Gabriella </w:t>
      </w:r>
      <w:r w:rsidR="002C1215" w:rsidRPr="00EE2F72">
        <w:rPr>
          <w:rFonts w:ascii="Times New Roman" w:hAnsi="Times New Roman"/>
          <w:sz w:val="20"/>
          <w:szCs w:val="20"/>
        </w:rPr>
        <w:t>dékán</w:t>
      </w:r>
    </w:p>
    <w:p w14:paraId="22A8D5EA" w14:textId="2380F0C0" w:rsidR="00006528" w:rsidRDefault="008826E3">
      <w:pPr>
        <w:pStyle w:val="Listaszerbekezds"/>
        <w:spacing w:after="0" w:line="240" w:lineRule="auto"/>
        <w:ind w:left="142"/>
        <w:jc w:val="both"/>
        <w:rPr>
          <w:rFonts w:ascii="Times New Roman" w:hAnsi="Times New Roman"/>
          <w:sz w:val="20"/>
          <w:szCs w:val="20"/>
        </w:rPr>
      </w:pPr>
      <w:r w:rsidRPr="00EE2F72">
        <w:rPr>
          <w:rFonts w:ascii="Times New Roman" w:hAnsi="Times New Roman"/>
          <w:sz w:val="20"/>
          <w:szCs w:val="20"/>
        </w:rPr>
        <w:t xml:space="preserve">Kapcsolattartó </w:t>
      </w:r>
      <w:r w:rsidR="00D24E5E" w:rsidRPr="00EE2F72">
        <w:rPr>
          <w:rFonts w:ascii="Times New Roman" w:hAnsi="Times New Roman"/>
          <w:sz w:val="20"/>
          <w:szCs w:val="20"/>
        </w:rPr>
        <w:t xml:space="preserve">személy </w:t>
      </w:r>
      <w:r w:rsidRPr="00EE2F72">
        <w:rPr>
          <w:rFonts w:ascii="Times New Roman" w:hAnsi="Times New Roman"/>
          <w:sz w:val="20"/>
          <w:szCs w:val="20"/>
        </w:rPr>
        <w:t>neve és elérhetősége:</w:t>
      </w:r>
      <w:r w:rsidR="004562D9" w:rsidRPr="00EE2F72">
        <w:t xml:space="preserve"> </w:t>
      </w:r>
      <w:r w:rsidR="00EE2F72" w:rsidRPr="00EE2F72">
        <w:rPr>
          <w:rFonts w:ascii="Times New Roman" w:hAnsi="Times New Roman"/>
          <w:sz w:val="20"/>
          <w:szCs w:val="20"/>
        </w:rPr>
        <w:t>Rada Andrea 06 1 358 5509</w:t>
      </w:r>
    </w:p>
    <w:p w14:paraId="4223312C" w14:textId="77777777" w:rsidR="00006528" w:rsidRDefault="00006528">
      <w:pPr>
        <w:pStyle w:val="Listaszerbekezds"/>
        <w:spacing w:after="0" w:line="240" w:lineRule="auto"/>
        <w:ind w:left="142"/>
        <w:jc w:val="both"/>
        <w:rPr>
          <w:rFonts w:ascii="Times New Roman" w:hAnsi="Times New Roman"/>
          <w:sz w:val="20"/>
          <w:szCs w:val="20"/>
        </w:rPr>
      </w:pPr>
    </w:p>
    <w:p w14:paraId="5B22438B" w14:textId="1C238145" w:rsidR="00006528" w:rsidRDefault="008826E3">
      <w:pPr>
        <w:jc w:val="both"/>
        <w:rPr>
          <w:b/>
          <w:sz w:val="20"/>
        </w:rPr>
      </w:pPr>
      <w:r>
        <w:rPr>
          <w:b/>
          <w:sz w:val="20"/>
        </w:rPr>
        <w:t xml:space="preserve">Adatfeldolgozó: </w:t>
      </w:r>
      <w:r w:rsidR="00B958EC" w:rsidRPr="00B958EC">
        <w:rPr>
          <w:bCs/>
          <w:sz w:val="20"/>
        </w:rPr>
        <w:t xml:space="preserve">az </w:t>
      </w:r>
      <w:r w:rsidR="00D24E5E" w:rsidRPr="00B958EC">
        <w:rPr>
          <w:sz w:val="20"/>
        </w:rPr>
        <w:t>ELTE</w:t>
      </w:r>
      <w:r w:rsidR="00CA7FCC" w:rsidRPr="00B958EC">
        <w:rPr>
          <w:sz w:val="20"/>
        </w:rPr>
        <w:t xml:space="preserve"> </w:t>
      </w:r>
      <w:r w:rsidR="003360F3" w:rsidRPr="00B958EC">
        <w:rPr>
          <w:sz w:val="20"/>
        </w:rPr>
        <w:t>honlap</w:t>
      </w:r>
      <w:r w:rsidR="00B04A26">
        <w:rPr>
          <w:sz w:val="20"/>
        </w:rPr>
        <w:t>já</w:t>
      </w:r>
      <w:r w:rsidR="003360F3" w:rsidRPr="00B958EC">
        <w:rPr>
          <w:sz w:val="20"/>
        </w:rPr>
        <w:t>n történő jelentkezés</w:t>
      </w:r>
      <w:r w:rsidR="00C77A27">
        <w:rPr>
          <w:sz w:val="20"/>
        </w:rPr>
        <w:t xml:space="preserve"> </w:t>
      </w:r>
      <w:r w:rsidR="007327CA" w:rsidRPr="00B958EC">
        <w:rPr>
          <w:sz w:val="20"/>
        </w:rPr>
        <w:t xml:space="preserve">esetén </w:t>
      </w:r>
      <w:r w:rsidR="00D24E5E" w:rsidRPr="00B958EC">
        <w:rPr>
          <w:sz w:val="20"/>
        </w:rPr>
        <w:t xml:space="preserve">a </w:t>
      </w:r>
      <w:proofErr w:type="spellStart"/>
      <w:r w:rsidR="00D24E5E" w:rsidRPr="00B958EC">
        <w:rPr>
          <w:sz w:val="20"/>
        </w:rPr>
        <w:t>LogiNet</w:t>
      </w:r>
      <w:proofErr w:type="spellEnd"/>
      <w:r w:rsidR="00D24E5E" w:rsidRPr="00B958EC">
        <w:rPr>
          <w:sz w:val="20"/>
        </w:rPr>
        <w:t xml:space="preserve"> Systems Kft.</w:t>
      </w:r>
      <w:r w:rsidR="00E87DC6" w:rsidRPr="00B958EC">
        <w:rPr>
          <w:sz w:val="20"/>
        </w:rPr>
        <w:t xml:space="preserve"> </w:t>
      </w:r>
      <w:r w:rsidR="0087325D" w:rsidRPr="00B958EC">
        <w:rPr>
          <w:sz w:val="20"/>
        </w:rPr>
        <w:t xml:space="preserve">a honlap </w:t>
      </w:r>
      <w:r w:rsidR="00C914CF" w:rsidRPr="00B958EC">
        <w:rPr>
          <w:sz w:val="20"/>
        </w:rPr>
        <w:t>fejlesztője</w:t>
      </w:r>
      <w:r w:rsidR="00E846D5" w:rsidRPr="00B958EC">
        <w:rPr>
          <w:sz w:val="20"/>
        </w:rPr>
        <w:t>ként</w:t>
      </w:r>
      <w:r w:rsidR="00AB4045" w:rsidRPr="00B958EC">
        <w:rPr>
          <w:sz w:val="20"/>
        </w:rPr>
        <w:t xml:space="preserve">/Emailben történő jelentkezés </w:t>
      </w:r>
      <w:r w:rsidR="003360F3" w:rsidRPr="00B958EC">
        <w:rPr>
          <w:sz w:val="20"/>
        </w:rPr>
        <w:t xml:space="preserve">esetén </w:t>
      </w:r>
      <w:r w:rsidR="00AB4045" w:rsidRPr="00B958EC">
        <w:rPr>
          <w:sz w:val="20"/>
        </w:rPr>
        <w:t>a Microsoft</w:t>
      </w:r>
      <w:r w:rsidR="0087325D" w:rsidRPr="00B958EC">
        <w:rPr>
          <w:sz w:val="20"/>
        </w:rPr>
        <w:t>.</w:t>
      </w:r>
      <w:r w:rsidR="00D24E5E" w:rsidRPr="00E87DC6">
        <w:rPr>
          <w:i/>
          <w:sz w:val="20"/>
        </w:rPr>
        <w:t xml:space="preserve"> </w:t>
      </w:r>
    </w:p>
    <w:p w14:paraId="4C860E2D" w14:textId="77777777" w:rsidR="00006528" w:rsidRDefault="00006528">
      <w:pPr>
        <w:jc w:val="center"/>
        <w:rPr>
          <w:b/>
          <w:sz w:val="20"/>
        </w:rPr>
      </w:pPr>
    </w:p>
    <w:p w14:paraId="4DDAB6A7" w14:textId="688C9C79" w:rsidR="00006528" w:rsidRPr="00E87DC6" w:rsidRDefault="008826E3" w:rsidP="008B453A">
      <w:pPr>
        <w:jc w:val="both"/>
        <w:rPr>
          <w:bCs/>
          <w:sz w:val="20"/>
        </w:rPr>
      </w:pPr>
      <w:r>
        <w:rPr>
          <w:b/>
          <w:sz w:val="20"/>
          <w:u w:val="single"/>
        </w:rPr>
        <w:t>Mire használjuk az Ön adatait?</w:t>
      </w:r>
      <w:r>
        <w:rPr>
          <w:b/>
          <w:bCs/>
          <w:sz w:val="20"/>
        </w:rPr>
        <w:t xml:space="preserve"> </w:t>
      </w:r>
      <w:r w:rsidR="00383A2F" w:rsidRPr="00E87DC6">
        <w:rPr>
          <w:bCs/>
          <w:sz w:val="20"/>
        </w:rPr>
        <w:t xml:space="preserve">Az Ön adatait a felvételi eljárás során a bemeneti feltételek meglétének ellenőrzése, </w:t>
      </w:r>
      <w:r w:rsidR="00770504">
        <w:rPr>
          <w:bCs/>
          <w:sz w:val="20"/>
        </w:rPr>
        <w:t xml:space="preserve">- amennyiben a </w:t>
      </w:r>
      <w:r w:rsidR="001308C0">
        <w:rPr>
          <w:bCs/>
          <w:sz w:val="20"/>
        </w:rPr>
        <w:t xml:space="preserve">továbbképzéshez tartozó </w:t>
      </w:r>
      <w:r w:rsidR="00770504">
        <w:rPr>
          <w:bCs/>
          <w:sz w:val="20"/>
        </w:rPr>
        <w:t>tájékoztató szerint van ilyen</w:t>
      </w:r>
      <w:r w:rsidR="00770504" w:rsidRPr="00E87DC6">
        <w:rPr>
          <w:bCs/>
          <w:sz w:val="20"/>
        </w:rPr>
        <w:t xml:space="preserve"> </w:t>
      </w:r>
      <w:r w:rsidR="00770504">
        <w:rPr>
          <w:bCs/>
          <w:sz w:val="20"/>
        </w:rPr>
        <w:t xml:space="preserve">- </w:t>
      </w:r>
      <w:r w:rsidR="00383A2F" w:rsidRPr="00770504">
        <w:rPr>
          <w:bCs/>
          <w:sz w:val="20"/>
        </w:rPr>
        <w:t>a felvételi vizsga szervezése</w:t>
      </w:r>
      <w:r w:rsidR="00B04A26">
        <w:rPr>
          <w:bCs/>
          <w:sz w:val="20"/>
        </w:rPr>
        <w:t>,</w:t>
      </w:r>
      <w:r w:rsidR="00741148">
        <w:rPr>
          <w:bCs/>
          <w:sz w:val="20"/>
        </w:rPr>
        <w:t xml:space="preserve"> </w:t>
      </w:r>
      <w:r w:rsidR="00383A2F" w:rsidRPr="00E87DC6">
        <w:rPr>
          <w:bCs/>
          <w:sz w:val="20"/>
        </w:rPr>
        <w:t>a felvételi döntés meghozatala, valamint sikeres felvételi eljárást követően a hallgatói jogviszony létrehozásához szükséges adminisztráció elvégzése céljából kezeljük.</w:t>
      </w:r>
    </w:p>
    <w:p w14:paraId="7C057E34" w14:textId="77777777" w:rsidR="00006528" w:rsidRPr="00E87DC6" w:rsidRDefault="00006528" w:rsidP="008B453A">
      <w:pPr>
        <w:jc w:val="both"/>
        <w:rPr>
          <w:b/>
          <w:sz w:val="20"/>
          <w:u w:val="single"/>
        </w:rPr>
      </w:pPr>
    </w:p>
    <w:p w14:paraId="79C78972" w14:textId="050AD228" w:rsidR="00006528" w:rsidRPr="00E87DC6" w:rsidRDefault="008826E3">
      <w:pPr>
        <w:jc w:val="both"/>
        <w:rPr>
          <w:sz w:val="20"/>
        </w:rPr>
      </w:pPr>
      <w:r w:rsidRPr="00E87DC6">
        <w:rPr>
          <w:b/>
          <w:sz w:val="20"/>
          <w:u w:val="single"/>
        </w:rPr>
        <w:t>Mely adatait fogjuk kezelni?</w:t>
      </w:r>
      <w:r w:rsidRPr="00E87DC6">
        <w:rPr>
          <w:b/>
          <w:sz w:val="20"/>
        </w:rPr>
        <w:t xml:space="preserve"> </w:t>
      </w:r>
      <w:r w:rsidR="00383A2F" w:rsidRPr="00E87DC6">
        <w:rPr>
          <w:sz w:val="20"/>
        </w:rPr>
        <w:t>A felvételi űrlapon</w:t>
      </w:r>
      <w:r w:rsidR="00151038">
        <w:rPr>
          <w:sz w:val="20"/>
        </w:rPr>
        <w:t xml:space="preserve"> szereplő</w:t>
      </w:r>
      <w:r w:rsidR="00E87DC6">
        <w:rPr>
          <w:sz w:val="20"/>
        </w:rPr>
        <w:t>, a jelentkezéshez kötelezően beküldendő dokumentumokon</w:t>
      </w:r>
      <w:r w:rsidR="00383A2F" w:rsidRPr="00E87DC6">
        <w:rPr>
          <w:sz w:val="20"/>
        </w:rPr>
        <w:t xml:space="preserve"> </w:t>
      </w:r>
      <w:r w:rsidR="006B7831" w:rsidRPr="00741148">
        <w:rPr>
          <w:sz w:val="20"/>
        </w:rPr>
        <w:t xml:space="preserve">és </w:t>
      </w:r>
      <w:r w:rsidR="00741148">
        <w:rPr>
          <w:sz w:val="20"/>
        </w:rPr>
        <w:t xml:space="preserve">- </w:t>
      </w:r>
      <w:r w:rsidR="00741148">
        <w:rPr>
          <w:bCs/>
          <w:sz w:val="20"/>
        </w:rPr>
        <w:t xml:space="preserve">amennyiben a </w:t>
      </w:r>
      <w:r w:rsidR="001308C0">
        <w:rPr>
          <w:bCs/>
          <w:sz w:val="20"/>
        </w:rPr>
        <w:t>továbbképzéshez tartozó</w:t>
      </w:r>
      <w:r w:rsidR="00741148">
        <w:rPr>
          <w:bCs/>
          <w:sz w:val="20"/>
        </w:rPr>
        <w:t xml:space="preserve"> tájékoztató szerint van ilyen</w:t>
      </w:r>
      <w:r w:rsidR="00741148" w:rsidRPr="00741148">
        <w:rPr>
          <w:sz w:val="20"/>
        </w:rPr>
        <w:t xml:space="preserve"> </w:t>
      </w:r>
      <w:r w:rsidR="00741148">
        <w:rPr>
          <w:sz w:val="20"/>
        </w:rPr>
        <w:t xml:space="preserve">- </w:t>
      </w:r>
      <w:r w:rsidR="006B7831" w:rsidRPr="00741148">
        <w:rPr>
          <w:sz w:val="20"/>
        </w:rPr>
        <w:t xml:space="preserve">a felvételi beszélgetés során </w:t>
      </w:r>
      <w:r w:rsidR="00383A2F" w:rsidRPr="00741148">
        <w:rPr>
          <w:sz w:val="20"/>
        </w:rPr>
        <w:t>megadott személyes</w:t>
      </w:r>
      <w:r w:rsidR="00383A2F" w:rsidRPr="00E87DC6">
        <w:rPr>
          <w:sz w:val="20"/>
        </w:rPr>
        <w:t>, előzetes végzettségre és esetleges munkatapasztalatra vonatkozó</w:t>
      </w:r>
      <w:r w:rsidR="004C791E" w:rsidRPr="00E87DC6">
        <w:rPr>
          <w:sz w:val="20"/>
        </w:rPr>
        <w:t>, valamint a felvételi díjról kiállított számlához megadott</w:t>
      </w:r>
      <w:r w:rsidR="00383A2F" w:rsidRPr="00E87DC6">
        <w:rPr>
          <w:sz w:val="20"/>
        </w:rPr>
        <w:t xml:space="preserve"> adatait kezeljük.</w:t>
      </w:r>
    </w:p>
    <w:p w14:paraId="75172638" w14:textId="77777777" w:rsidR="00006528" w:rsidRDefault="00006528">
      <w:pPr>
        <w:jc w:val="both"/>
        <w:rPr>
          <w:b/>
          <w:sz w:val="20"/>
          <w:u w:val="single"/>
        </w:rPr>
      </w:pPr>
    </w:p>
    <w:p w14:paraId="1422359F" w14:textId="4293694F" w:rsidR="00006528" w:rsidRDefault="008826E3">
      <w:pPr>
        <w:jc w:val="both"/>
        <w:rPr>
          <w:i/>
          <w:sz w:val="20"/>
        </w:rPr>
      </w:pPr>
      <w:r>
        <w:rPr>
          <w:b/>
          <w:sz w:val="20"/>
          <w:u w:val="single"/>
        </w:rPr>
        <w:t xml:space="preserve">Milyen alapon kezeljük az Ön adatait? </w:t>
      </w:r>
    </w:p>
    <w:p w14:paraId="19DE24F1" w14:textId="16D59D13" w:rsidR="00006528" w:rsidRPr="00B11D80" w:rsidRDefault="00BA6D71" w:rsidP="00BA6D71">
      <w:pPr>
        <w:jc w:val="both"/>
        <w:rPr>
          <w:sz w:val="20"/>
        </w:rPr>
      </w:pPr>
      <w:r>
        <w:rPr>
          <w:color w:val="000000"/>
          <w:sz w:val="20"/>
          <w:shd w:val="clear" w:color="auto" w:fill="FFFFFF"/>
        </w:rPr>
        <w:t xml:space="preserve">A </w:t>
      </w:r>
      <w:r w:rsidR="00DC2C18" w:rsidRPr="00B11D80">
        <w:rPr>
          <w:color w:val="000000"/>
          <w:sz w:val="20"/>
          <w:shd w:val="clear" w:color="auto" w:fill="FFFFFF"/>
        </w:rPr>
        <w:t>GDPR 6. cikk (1) e) pontja alapján, m</w:t>
      </w:r>
      <w:r w:rsidR="008826E3" w:rsidRPr="00B11D80">
        <w:rPr>
          <w:color w:val="000000"/>
          <w:sz w:val="20"/>
          <w:shd w:val="clear" w:color="auto" w:fill="FFFFFF"/>
        </w:rPr>
        <w:t>ert az adatkezelés közérdekű feladat végrehajtásához sz</w:t>
      </w:r>
      <w:r>
        <w:rPr>
          <w:color w:val="000000"/>
          <w:sz w:val="20"/>
          <w:shd w:val="clear" w:color="auto" w:fill="FFFFFF"/>
        </w:rPr>
        <w:t xml:space="preserve">ükséges. </w:t>
      </w:r>
      <w:r w:rsidRPr="00B11D80">
        <w:rPr>
          <w:sz w:val="20"/>
        </w:rPr>
        <w:t xml:space="preserve">A vonatkozó jogszabályok: a nemzeti felsőoktatásról szóló 2011. évi CCIV. törvény </w:t>
      </w:r>
      <w:r w:rsidR="00F6374A">
        <w:rPr>
          <w:sz w:val="20"/>
        </w:rPr>
        <w:t xml:space="preserve">18. §, </w:t>
      </w:r>
      <w:r w:rsidRPr="00B11D80">
        <w:rPr>
          <w:sz w:val="20"/>
        </w:rPr>
        <w:t>39. §-a és a 3. melléklet I/B. fejezetének 1. a) pontja; a felsőoktatási felvételi eljárásról szóló 423/2012. (XII. 29.) Korm. rendelet 28. § (2) bekezdése és 36-37. §-a; valamint az oktatási nyilvántartásról szóló 2018. évi LXXXIX. törvény 7. § (18) bekezdése.</w:t>
      </w:r>
    </w:p>
    <w:p w14:paraId="7CE20FA1" w14:textId="01C20BF3" w:rsidR="00006528" w:rsidRDefault="008826E3">
      <w:pPr>
        <w:jc w:val="both"/>
        <w:rPr>
          <w:sz w:val="20"/>
        </w:rPr>
      </w:pPr>
      <w:r w:rsidRPr="006E7A6A">
        <w:rPr>
          <w:sz w:val="20"/>
        </w:rPr>
        <w:t>Ön, mint érintett, jogosult arra, hogy a saját helyzetével kapcsolatos okokból bármikor tiltakozzon személyes adatainak a fenti kezelése ellen, ideértve az említett rendelkezéseken alapuló profilalkotást</w:t>
      </w:r>
      <w:r w:rsidRPr="006E7A6A">
        <w:rPr>
          <w:rStyle w:val="Lbjegyzet-hivatkozs"/>
          <w:sz w:val="20"/>
        </w:rPr>
        <w:footnoteReference w:id="1"/>
      </w:r>
      <w:r w:rsidRPr="006E7A6A">
        <w:rPr>
          <w:sz w:val="20"/>
        </w:rPr>
        <w:t xml:space="preserve"> is. Tiltakozása esetén az adatkezelő a személyes adatokat nem kezelheti tovább, kivéve, ha bizonyítja, hogy az adatkezelést olyan kényszerítő </w:t>
      </w:r>
      <w:proofErr w:type="spellStart"/>
      <w:r w:rsidRPr="006E7A6A">
        <w:rPr>
          <w:sz w:val="20"/>
        </w:rPr>
        <w:t>erejű</w:t>
      </w:r>
      <w:proofErr w:type="spellEnd"/>
      <w:r w:rsidRPr="006E7A6A">
        <w:rPr>
          <w:sz w:val="20"/>
        </w:rPr>
        <w:t xml:space="preserve"> jogos okok indokolják, amelyek elsőbbséget élveznek az Ön érdekeivel, jogaival és szabadságaival szemben, vagy amelyek jogi igények előterjesztéséhez, érvényesítéséhez vagy védelméhez kapcsolódnak.</w:t>
      </w:r>
    </w:p>
    <w:p w14:paraId="077E95CB" w14:textId="77777777" w:rsidR="00006528" w:rsidRDefault="00006528">
      <w:pPr>
        <w:jc w:val="both"/>
        <w:rPr>
          <w:sz w:val="20"/>
        </w:rPr>
      </w:pPr>
    </w:p>
    <w:p w14:paraId="7FB9C221" w14:textId="5E25D147" w:rsidR="00D15204" w:rsidRPr="00D15204" w:rsidRDefault="008826E3" w:rsidP="00D15204">
      <w:pPr>
        <w:pStyle w:val="Default"/>
        <w:rPr>
          <w:rFonts w:ascii="Times New Roman" w:hAnsi="Times New Roman" w:cs="Times New Roman"/>
          <w:b/>
          <w:color w:val="auto"/>
          <w:sz w:val="20"/>
          <w:szCs w:val="20"/>
          <w:u w:val="single"/>
        </w:rPr>
      </w:pPr>
      <w:r w:rsidRPr="00BF0635">
        <w:rPr>
          <w:rFonts w:ascii="Times New Roman" w:hAnsi="Times New Roman" w:cs="Times New Roman"/>
          <w:b/>
          <w:color w:val="auto"/>
          <w:sz w:val="20"/>
          <w:szCs w:val="20"/>
          <w:u w:val="single"/>
        </w:rPr>
        <w:t>Adattovábbítás esetén az adatok címzettjei</w:t>
      </w:r>
      <w:r w:rsidR="006A157E">
        <w:rPr>
          <w:rStyle w:val="Lbjegyzet-hivatkozs"/>
          <w:rFonts w:ascii="Times New Roman" w:hAnsi="Times New Roman" w:cs="Times New Roman"/>
          <w:b/>
          <w:color w:val="auto"/>
          <w:sz w:val="20"/>
          <w:szCs w:val="20"/>
          <w:u w:val="single"/>
        </w:rPr>
        <w:footnoteReference w:id="2"/>
      </w:r>
      <w:r w:rsidRPr="00BF0635">
        <w:rPr>
          <w:rFonts w:ascii="Times New Roman" w:hAnsi="Times New Roman" w:cs="Times New Roman"/>
          <w:b/>
          <w:color w:val="auto"/>
          <w:sz w:val="20"/>
          <w:szCs w:val="20"/>
          <w:u w:val="single"/>
        </w:rPr>
        <w:t>, illetve a címzettek kategóriái</w:t>
      </w:r>
      <w:r w:rsidR="00EB17B6" w:rsidRPr="00BF0635">
        <w:rPr>
          <w:rFonts w:ascii="Times New Roman" w:hAnsi="Times New Roman" w:cs="Times New Roman"/>
          <w:b/>
          <w:color w:val="auto"/>
          <w:sz w:val="20"/>
          <w:szCs w:val="20"/>
          <w:u w:val="single"/>
        </w:rPr>
        <w:t>:</w:t>
      </w:r>
      <w:r w:rsidR="00826971" w:rsidRPr="006E1A96">
        <w:rPr>
          <w:rFonts w:ascii="Times New Roman" w:hAnsi="Times New Roman" w:cs="Times New Roman"/>
          <w:b/>
          <w:color w:val="auto"/>
          <w:sz w:val="20"/>
          <w:szCs w:val="20"/>
        </w:rPr>
        <w:t xml:space="preserve"> </w:t>
      </w:r>
      <w:r w:rsidR="00D15204" w:rsidRPr="00D958B0">
        <w:rPr>
          <w:rFonts w:ascii="Times New Roman" w:hAnsi="Times New Roman" w:cs="Times New Roman"/>
          <w:color w:val="auto"/>
          <w:sz w:val="20"/>
          <w:szCs w:val="20"/>
        </w:rPr>
        <w:t xml:space="preserve">Nem </w:t>
      </w:r>
      <w:r w:rsidR="00D15204" w:rsidRPr="006E1A96">
        <w:rPr>
          <w:rFonts w:ascii="Times New Roman" w:hAnsi="Times New Roman" w:cs="Times New Roman"/>
          <w:color w:val="auto"/>
          <w:sz w:val="20"/>
          <w:szCs w:val="20"/>
        </w:rPr>
        <w:t>kerül rá sor.</w:t>
      </w:r>
      <w:r w:rsidR="009272A0" w:rsidRPr="006E1A96">
        <w:rPr>
          <w:rFonts w:ascii="Times New Roman" w:hAnsi="Times New Roman" w:cs="Times New Roman"/>
          <w:color w:val="auto"/>
          <w:sz w:val="20"/>
          <w:szCs w:val="20"/>
        </w:rPr>
        <w:t xml:space="preserve"> Kivétel a pályázatból finanszírozott képzések esetében, ahol a Támogató számára</w:t>
      </w:r>
      <w:r w:rsidR="007E7795" w:rsidRPr="006E1A96">
        <w:rPr>
          <w:rFonts w:ascii="Times New Roman" w:hAnsi="Times New Roman" w:cs="Times New Roman"/>
          <w:color w:val="auto"/>
          <w:sz w:val="20"/>
          <w:szCs w:val="20"/>
        </w:rPr>
        <w:t xml:space="preserve"> -</w:t>
      </w:r>
      <w:r w:rsidR="0089052A">
        <w:rPr>
          <w:rFonts w:ascii="Times New Roman" w:hAnsi="Times New Roman" w:cs="Times New Roman"/>
          <w:color w:val="auto"/>
          <w:sz w:val="20"/>
          <w:szCs w:val="20"/>
        </w:rPr>
        <w:t xml:space="preserve"> </w:t>
      </w:r>
      <w:r w:rsidR="007E7795" w:rsidRPr="006E1A96">
        <w:rPr>
          <w:rFonts w:ascii="Times New Roman" w:hAnsi="Times New Roman" w:cs="Times New Roman"/>
          <w:color w:val="auto"/>
          <w:sz w:val="20"/>
          <w:szCs w:val="20"/>
        </w:rPr>
        <w:t xml:space="preserve">ilyen előírás esetén - </w:t>
      </w:r>
      <w:r w:rsidR="009272A0" w:rsidRPr="006E1A96">
        <w:rPr>
          <w:rFonts w:ascii="Times New Roman" w:hAnsi="Times New Roman" w:cs="Times New Roman"/>
          <w:color w:val="auto"/>
          <w:sz w:val="20"/>
          <w:szCs w:val="20"/>
        </w:rPr>
        <w:t>a résztvevők nevét az elszámolás érdekében meg kell küldeni.</w:t>
      </w:r>
      <w:r w:rsidR="009272A0">
        <w:rPr>
          <w:rFonts w:ascii="Times New Roman" w:hAnsi="Times New Roman" w:cs="Times New Roman"/>
          <w:color w:val="auto"/>
          <w:sz w:val="20"/>
          <w:szCs w:val="20"/>
        </w:rPr>
        <w:t xml:space="preserve"> </w:t>
      </w:r>
    </w:p>
    <w:p w14:paraId="6105A4A7" w14:textId="77777777" w:rsidR="00006528" w:rsidRDefault="00006528">
      <w:pPr>
        <w:jc w:val="both"/>
        <w:rPr>
          <w:b/>
          <w:color w:val="000000"/>
          <w:sz w:val="20"/>
          <w:u w:val="single"/>
        </w:rPr>
      </w:pPr>
    </w:p>
    <w:p w14:paraId="7021C569" w14:textId="70705141" w:rsidR="00F01D29" w:rsidRPr="00BF0635" w:rsidRDefault="008826E3" w:rsidP="00F01D29">
      <w:pPr>
        <w:pStyle w:val="Default"/>
        <w:rPr>
          <w:rFonts w:ascii="Times New Roman" w:hAnsi="Times New Roman" w:cs="Times New Roman"/>
          <w:b/>
          <w:color w:val="auto"/>
          <w:sz w:val="20"/>
          <w:szCs w:val="20"/>
          <w:u w:val="single"/>
        </w:rPr>
      </w:pPr>
      <w:r w:rsidRPr="00BF0635">
        <w:rPr>
          <w:rFonts w:ascii="Times New Roman" w:hAnsi="Times New Roman" w:cs="Times New Roman"/>
          <w:b/>
          <w:color w:val="auto"/>
          <w:sz w:val="20"/>
          <w:szCs w:val="20"/>
          <w:u w:val="single"/>
        </w:rPr>
        <w:t>Adattovábbítás harmadik országba</w:t>
      </w:r>
      <w:r w:rsidR="00D15204">
        <w:rPr>
          <w:rStyle w:val="Lbjegyzet-hivatkozs"/>
          <w:rFonts w:ascii="Times New Roman" w:hAnsi="Times New Roman" w:cs="Times New Roman"/>
          <w:b/>
          <w:color w:val="auto"/>
          <w:sz w:val="20"/>
          <w:szCs w:val="20"/>
          <w:u w:val="single"/>
        </w:rPr>
        <w:footnoteReference w:id="3"/>
      </w:r>
      <w:r w:rsidRPr="00BF0635">
        <w:rPr>
          <w:rFonts w:ascii="Times New Roman" w:hAnsi="Times New Roman" w:cs="Times New Roman"/>
          <w:b/>
          <w:color w:val="auto"/>
          <w:sz w:val="20"/>
          <w:szCs w:val="20"/>
          <w:u w:val="single"/>
        </w:rPr>
        <w:t>/nemzetközi szervezethez</w:t>
      </w:r>
      <w:r w:rsidR="00EB17B6" w:rsidRPr="00BF0635">
        <w:rPr>
          <w:rFonts w:ascii="Times New Roman" w:hAnsi="Times New Roman" w:cs="Times New Roman"/>
          <w:b/>
          <w:color w:val="auto"/>
          <w:sz w:val="20"/>
          <w:szCs w:val="20"/>
          <w:u w:val="single"/>
        </w:rPr>
        <w:t>:</w:t>
      </w:r>
      <w:r w:rsidRPr="006E1A96">
        <w:rPr>
          <w:rFonts w:ascii="Times New Roman" w:hAnsi="Times New Roman" w:cs="Times New Roman"/>
          <w:b/>
          <w:color w:val="auto"/>
          <w:sz w:val="20"/>
          <w:szCs w:val="20"/>
        </w:rPr>
        <w:t xml:space="preserve"> </w:t>
      </w:r>
      <w:r w:rsidR="00D15204" w:rsidRPr="00D15204">
        <w:rPr>
          <w:rFonts w:ascii="Times New Roman" w:hAnsi="Times New Roman" w:cs="Times New Roman"/>
          <w:color w:val="auto"/>
          <w:sz w:val="20"/>
          <w:szCs w:val="20"/>
        </w:rPr>
        <w:t>Nem kerül rá sor.</w:t>
      </w:r>
    </w:p>
    <w:p w14:paraId="4F9AF7BC" w14:textId="5231201A" w:rsidR="00006528" w:rsidRDefault="00006528">
      <w:pPr>
        <w:jc w:val="both"/>
        <w:rPr>
          <w:sz w:val="20"/>
        </w:rPr>
      </w:pPr>
    </w:p>
    <w:p w14:paraId="1F920694" w14:textId="77777777" w:rsidR="00F01D29" w:rsidRPr="00BF0635" w:rsidRDefault="008826E3" w:rsidP="00F01D29">
      <w:pPr>
        <w:pStyle w:val="Default"/>
        <w:rPr>
          <w:rFonts w:ascii="Times New Roman" w:hAnsi="Times New Roman" w:cs="Times New Roman"/>
          <w:b/>
          <w:color w:val="auto"/>
          <w:sz w:val="20"/>
          <w:szCs w:val="20"/>
          <w:u w:val="single"/>
        </w:rPr>
      </w:pPr>
      <w:r w:rsidRPr="00BF0635">
        <w:rPr>
          <w:rFonts w:ascii="Times New Roman" w:hAnsi="Times New Roman" w:cs="Times New Roman"/>
          <w:b/>
          <w:color w:val="auto"/>
          <w:sz w:val="20"/>
          <w:szCs w:val="20"/>
          <w:u w:val="single"/>
        </w:rPr>
        <w:t xml:space="preserve">Meddig kezeljük az Ön adatait? </w:t>
      </w:r>
    </w:p>
    <w:p w14:paraId="276C4B66" w14:textId="6568D9D3" w:rsidR="00DD575C" w:rsidRDefault="00F01D29" w:rsidP="00F01D29">
      <w:pPr>
        <w:jc w:val="both"/>
        <w:rPr>
          <w:sz w:val="20"/>
        </w:rPr>
      </w:pPr>
      <w:r w:rsidRPr="00D15204">
        <w:rPr>
          <w:sz w:val="20"/>
        </w:rPr>
        <w:lastRenderedPageBreak/>
        <w:t xml:space="preserve">Adatait </w:t>
      </w:r>
      <w:r w:rsidR="001B5946">
        <w:rPr>
          <w:sz w:val="20"/>
        </w:rPr>
        <w:t>sikertelen</w:t>
      </w:r>
      <w:r w:rsidR="001B5946" w:rsidRPr="00D15204">
        <w:rPr>
          <w:sz w:val="20"/>
        </w:rPr>
        <w:t xml:space="preserve"> </w:t>
      </w:r>
      <w:r w:rsidRPr="00D15204">
        <w:rPr>
          <w:sz w:val="20"/>
        </w:rPr>
        <w:t xml:space="preserve">felvételi eljárás </w:t>
      </w:r>
      <w:r w:rsidR="001B5946">
        <w:rPr>
          <w:sz w:val="20"/>
        </w:rPr>
        <w:t xml:space="preserve">esetén </w:t>
      </w:r>
      <w:r w:rsidRPr="00D15204">
        <w:rPr>
          <w:sz w:val="20"/>
        </w:rPr>
        <w:t>az adott felvételi eljárás jelentkezési határidejétől számított</w:t>
      </w:r>
      <w:r w:rsidR="00BD1359">
        <w:rPr>
          <w:sz w:val="20"/>
        </w:rPr>
        <w:t xml:space="preserve"> </w:t>
      </w:r>
      <w:r w:rsidR="00967159">
        <w:rPr>
          <w:sz w:val="20"/>
        </w:rPr>
        <w:t xml:space="preserve">3 </w:t>
      </w:r>
      <w:r w:rsidRPr="00D15204">
        <w:rPr>
          <w:sz w:val="20"/>
        </w:rPr>
        <w:t>évig kezeljük</w:t>
      </w:r>
      <w:r w:rsidR="00DF750C">
        <w:rPr>
          <w:sz w:val="20"/>
        </w:rPr>
        <w:t xml:space="preserve"> (az ELTE Irattári terve alapján)</w:t>
      </w:r>
      <w:r w:rsidRPr="00D15204">
        <w:rPr>
          <w:sz w:val="20"/>
        </w:rPr>
        <w:t>. A sikeres felvételi eljárás alapján létesített hallgatói jogviszonya keretében az arra vonatkozó jogszabályi előírások alapján adatait tovább kezeljük</w:t>
      </w:r>
      <w:r w:rsidR="00F835F4">
        <w:rPr>
          <w:sz w:val="20"/>
        </w:rPr>
        <w:t xml:space="preserve"> (lásd </w:t>
      </w:r>
      <w:hyperlink r:id="rId9" w:history="1">
        <w:r w:rsidR="00F835F4" w:rsidRPr="009142DA">
          <w:rPr>
            <w:sz w:val="20"/>
          </w:rPr>
          <w:t xml:space="preserve">Adatkezelési tájékoztató </w:t>
        </w:r>
        <w:r w:rsidR="00A52FB0" w:rsidRPr="00A52FB0">
          <w:rPr>
            <w:sz w:val="20"/>
          </w:rPr>
          <w:t>felvett jelentkezőknek/</w:t>
        </w:r>
        <w:r w:rsidR="00F835F4" w:rsidRPr="009142DA">
          <w:rPr>
            <w:sz w:val="20"/>
          </w:rPr>
          <w:t>hallgatói jogviszonyhoz</w:t>
        </w:r>
      </w:hyperlink>
      <w:r w:rsidR="00F835F4" w:rsidRPr="00F835F4">
        <w:rPr>
          <w:sz w:val="20"/>
        </w:rPr>
        <w:t>)</w:t>
      </w:r>
      <w:r w:rsidRPr="00D15204">
        <w:rPr>
          <w:sz w:val="20"/>
        </w:rPr>
        <w:t xml:space="preserve">. </w:t>
      </w:r>
    </w:p>
    <w:p w14:paraId="44CF8BC3" w14:textId="02D2746B" w:rsidR="00006528" w:rsidRDefault="00EA3FF2" w:rsidP="007A520A">
      <w:pPr>
        <w:jc w:val="both"/>
        <w:rPr>
          <w:sz w:val="20"/>
        </w:rPr>
      </w:pPr>
      <w:r>
        <w:rPr>
          <w:sz w:val="20"/>
        </w:rPr>
        <w:t xml:space="preserve">A befizetett </w:t>
      </w:r>
      <w:r w:rsidR="005F223A">
        <w:rPr>
          <w:sz w:val="20"/>
        </w:rPr>
        <w:t>jelentkezési</w:t>
      </w:r>
      <w:r>
        <w:rPr>
          <w:sz w:val="20"/>
        </w:rPr>
        <w:t xml:space="preserve"> díjról a bizonylatot</w:t>
      </w:r>
      <w:r w:rsidR="00367605">
        <w:rPr>
          <w:sz w:val="20"/>
        </w:rPr>
        <w:t xml:space="preserve"> és a</w:t>
      </w:r>
      <w:r w:rsidR="005F223A">
        <w:rPr>
          <w:sz w:val="20"/>
        </w:rPr>
        <w:t xml:space="preserve"> számlához megadott </w:t>
      </w:r>
      <w:r w:rsidR="005F223A" w:rsidRPr="00DD575C">
        <w:rPr>
          <w:sz w:val="20"/>
        </w:rPr>
        <w:t>adatokat a</w:t>
      </w:r>
      <w:r w:rsidR="005F223A" w:rsidRPr="00DD575C">
        <w:rPr>
          <w:bCs/>
          <w:sz w:val="20"/>
        </w:rPr>
        <w:t xml:space="preserve"> számla kiállításától számított 8 évig őrizzük (</w:t>
      </w:r>
      <w:r w:rsidR="00DE658A">
        <w:rPr>
          <w:bCs/>
          <w:sz w:val="20"/>
        </w:rPr>
        <w:t>a Számvitel</w:t>
      </w:r>
      <w:r w:rsidR="00455E72">
        <w:rPr>
          <w:bCs/>
          <w:sz w:val="20"/>
        </w:rPr>
        <w:t xml:space="preserve">ről </w:t>
      </w:r>
      <w:r w:rsidR="005F223A" w:rsidRPr="00DD575C">
        <w:rPr>
          <w:bCs/>
          <w:sz w:val="20"/>
        </w:rPr>
        <w:t>szóló törvénynek megfelelően)</w:t>
      </w:r>
      <w:r w:rsidR="005F223A" w:rsidRPr="00DD575C">
        <w:rPr>
          <w:sz w:val="20"/>
        </w:rPr>
        <w:t>.</w:t>
      </w:r>
      <w:r>
        <w:rPr>
          <w:sz w:val="20"/>
        </w:rPr>
        <w:t xml:space="preserve"> </w:t>
      </w:r>
      <w:r w:rsidR="008826E3">
        <w:rPr>
          <w:sz w:val="20"/>
        </w:rPr>
        <w:t xml:space="preserve"> </w:t>
      </w:r>
    </w:p>
    <w:p w14:paraId="095FCD37" w14:textId="77777777" w:rsidR="00006528" w:rsidRDefault="00006528">
      <w:pPr>
        <w:jc w:val="both"/>
        <w:rPr>
          <w:bCs/>
          <w:sz w:val="20"/>
          <w:u w:val="single"/>
        </w:rPr>
      </w:pPr>
    </w:p>
    <w:p w14:paraId="557B7248" w14:textId="77777777" w:rsidR="00006528" w:rsidRDefault="00006528">
      <w:pPr>
        <w:jc w:val="both"/>
        <w:rPr>
          <w:sz w:val="20"/>
        </w:rPr>
      </w:pPr>
    </w:p>
    <w:p w14:paraId="3EF31453" w14:textId="77777777" w:rsidR="008826E3" w:rsidRDefault="008826E3" w:rsidP="008826E3">
      <w:pPr>
        <w:jc w:val="both"/>
        <w:rPr>
          <w:b/>
          <w:bCs/>
          <w:sz w:val="20"/>
          <w:u w:val="single"/>
        </w:rPr>
      </w:pPr>
      <w:r>
        <w:rPr>
          <w:b/>
          <w:bCs/>
          <w:sz w:val="20"/>
          <w:u w:val="single"/>
        </w:rPr>
        <w:t>Az Önt megill</w:t>
      </w:r>
      <w:r w:rsidRPr="00BF0635">
        <w:rPr>
          <w:b/>
          <w:sz w:val="20"/>
          <w:u w:val="single"/>
        </w:rPr>
        <w:t>ető</w:t>
      </w:r>
      <w:r>
        <w:rPr>
          <w:b/>
          <w:bCs/>
          <w:sz w:val="20"/>
          <w:u w:val="single"/>
        </w:rPr>
        <w:t xml:space="preserve">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060B85DE" w14:textId="1F4292B3" w:rsidR="008826E3" w:rsidRDefault="008826E3" w:rsidP="008826E3">
      <w:pPr>
        <w:numPr>
          <w:ilvl w:val="0"/>
          <w:numId w:val="3"/>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 xml:space="preserve">az adatkezelés </w:t>
      </w:r>
      <w:r w:rsidR="00EE2F72">
        <w:rPr>
          <w:color w:val="000000"/>
          <w:sz w:val="20"/>
          <w:shd w:val="clear" w:color="auto" w:fill="FFFFFF"/>
        </w:rPr>
        <w:t>közérdekű,</w:t>
      </w:r>
      <w:r>
        <w:rPr>
          <w:color w:val="000000"/>
          <w:sz w:val="20"/>
          <w:shd w:val="clear" w:color="auto" w:fill="FFFFFF"/>
        </w:rPr>
        <w:t xml:space="preserve"> vagy az adatkezelőre ruházott közhatalmi jogosítvány gyakorlásának keretében végzett feladat végrehajtásához szükséges</w:t>
      </w:r>
      <w:bookmarkEnd w:id="3"/>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21015357" w:rsidR="008826E3" w:rsidRDefault="008826E3" w:rsidP="008826E3">
      <w:pPr>
        <w:ind w:left="284"/>
        <w:jc w:val="both"/>
        <w:rPr>
          <w:sz w:val="20"/>
        </w:rPr>
      </w:pPr>
      <w:r>
        <w:rPr>
          <w:sz w:val="20"/>
        </w:rPr>
        <w:t>Adatvédelmi Iroda</w:t>
      </w:r>
    </w:p>
    <w:p w14:paraId="15E250D6" w14:textId="19069751" w:rsidR="008826E3" w:rsidRDefault="008826E3" w:rsidP="00EE1A50">
      <w:pPr>
        <w:ind w:left="284"/>
        <w:jc w:val="both"/>
        <w:rPr>
          <w:sz w:val="20"/>
        </w:rPr>
      </w:pPr>
      <w:r>
        <w:rPr>
          <w:sz w:val="20"/>
        </w:rPr>
        <w:t>105</w:t>
      </w:r>
      <w:r w:rsidR="00EE1A50">
        <w:rPr>
          <w:sz w:val="20"/>
        </w:rPr>
        <w:t>6</w:t>
      </w:r>
      <w:r>
        <w:rPr>
          <w:sz w:val="20"/>
        </w:rPr>
        <w:t xml:space="preserve"> Budapest,</w:t>
      </w:r>
      <w:r w:rsidR="00EE1A50">
        <w:rPr>
          <w:sz w:val="20"/>
        </w:rPr>
        <w:t xml:space="preserve"> Szerb utca 21-23.</w:t>
      </w:r>
    </w:p>
    <w:p w14:paraId="2643CE54" w14:textId="0C99D90A" w:rsidR="008826E3" w:rsidRDefault="008826E3" w:rsidP="008826E3">
      <w:pPr>
        <w:ind w:left="284"/>
        <w:jc w:val="both"/>
        <w:rPr>
          <w:sz w:val="20"/>
        </w:rPr>
      </w:pPr>
      <w:r>
        <w:rPr>
          <w:sz w:val="20"/>
        </w:rPr>
        <w:t>Email: adatvedelem@elte.hu</w:t>
      </w:r>
    </w:p>
    <w:p w14:paraId="124F22EB" w14:textId="77777777" w:rsidR="008826E3" w:rsidRDefault="008826E3" w:rsidP="008826E3">
      <w:pPr>
        <w:jc w:val="both"/>
        <w:rPr>
          <w:sz w:val="20"/>
          <w:u w:val="single"/>
        </w:rPr>
      </w:pP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10" w:history="1">
        <w:r>
          <w:rPr>
            <w:rStyle w:val="Hiperhivatkozs"/>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77777777" w:rsidR="008826E3" w:rsidRDefault="008826E3" w:rsidP="008826E3">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4261ECBD" w14:textId="5802A170" w:rsidR="00EE2F72" w:rsidRDefault="00EE2F72">
      <w:pPr>
        <w:rPr>
          <w:sz w:val="20"/>
        </w:rPr>
      </w:pPr>
      <w:r>
        <w:rPr>
          <w:sz w:val="20"/>
        </w:rPr>
        <w:br w:type="page"/>
      </w:r>
    </w:p>
    <w:p w14:paraId="77F8194E" w14:textId="77777777" w:rsidR="008826E3" w:rsidRDefault="008826E3" w:rsidP="008826E3">
      <w:pPr>
        <w:ind w:left="567"/>
        <w:jc w:val="both"/>
        <w:rPr>
          <w:sz w:val="20"/>
        </w:rPr>
      </w:pPr>
    </w:p>
    <w:p w14:paraId="7C686E37" w14:textId="77777777" w:rsidR="0092073E" w:rsidRDefault="0092073E" w:rsidP="0092073E">
      <w:pPr>
        <w:pStyle w:val="NormlWeb"/>
        <w:spacing w:before="0" w:beforeAutospacing="0" w:after="0" w:afterAutospacing="0"/>
        <w:jc w:val="center"/>
        <w:rPr>
          <w:b/>
          <w:bCs/>
          <w:color w:val="000000"/>
          <w:sz w:val="20"/>
          <w:szCs w:val="20"/>
        </w:rPr>
      </w:pPr>
      <w:bookmarkStart w:id="4" w:name="_Hlk135378271"/>
      <w:r>
        <w:rPr>
          <w:b/>
          <w:bCs/>
          <w:color w:val="000000"/>
          <w:sz w:val="20"/>
          <w:szCs w:val="20"/>
        </w:rPr>
        <w:t>MELLÉKLET</w:t>
      </w:r>
    </w:p>
    <w:p w14:paraId="4D593621" w14:textId="77777777" w:rsidR="0092073E" w:rsidRDefault="0092073E" w:rsidP="009207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727E7D75" w14:textId="77777777" w:rsidR="0092073E" w:rsidRDefault="0092073E" w:rsidP="0092073E">
      <w:pPr>
        <w:jc w:val="both"/>
        <w:rPr>
          <w:b/>
          <w:bCs/>
          <w:sz w:val="20"/>
        </w:rPr>
      </w:pPr>
    </w:p>
    <w:p w14:paraId="799FD9CD"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4"/>
      </w:r>
      <w:r>
        <w:rPr>
          <w:rFonts w:ascii="Times New Roman" w:hAnsi="Times New Roman" w:cs="Times New Roman"/>
          <w:sz w:val="20"/>
          <w:szCs w:val="20"/>
        </w:rPr>
        <w:t xml:space="preserve">. </w:t>
      </w:r>
    </w:p>
    <w:p w14:paraId="047387AF"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5F2901F0" w14:textId="77777777" w:rsidR="0092073E" w:rsidRDefault="0092073E" w:rsidP="0092073E">
      <w:pPr>
        <w:pStyle w:val="NormlWeb"/>
        <w:spacing w:after="0"/>
        <w:rPr>
          <w:b/>
          <w:color w:val="000000"/>
          <w:sz w:val="20"/>
          <w:szCs w:val="20"/>
        </w:rPr>
      </w:pPr>
      <w:r>
        <w:rPr>
          <w:b/>
          <w:color w:val="000000"/>
          <w:sz w:val="20"/>
          <w:szCs w:val="20"/>
        </w:rPr>
        <w:t>Az alábbiakban az érintettet illető egyes jogok kifejtése olvasható.</w:t>
      </w:r>
    </w:p>
    <w:p w14:paraId="433C4B53"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B2281A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75D4969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7A31904" w14:textId="77777777" w:rsidR="0092073E" w:rsidRDefault="0092073E" w:rsidP="0092073E">
      <w:pPr>
        <w:autoSpaceDE w:val="0"/>
        <w:autoSpaceDN w:val="0"/>
        <w:adjustRightInd w:val="0"/>
        <w:rPr>
          <w:color w:val="000000"/>
          <w:sz w:val="20"/>
        </w:rPr>
      </w:pPr>
    </w:p>
    <w:p w14:paraId="4703A4C4"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71D4C5D9" w14:textId="77777777" w:rsidR="0092073E" w:rsidRPr="005541AF" w:rsidRDefault="0092073E" w:rsidP="009207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0AB6FD16"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92073E" w14:paraId="3CAB3209" w14:textId="77777777" w:rsidTr="00070575">
        <w:trPr>
          <w:tblCellSpacing w:w="0" w:type="dxa"/>
        </w:trPr>
        <w:tc>
          <w:tcPr>
            <w:tcW w:w="370" w:type="dxa"/>
          </w:tcPr>
          <w:p w14:paraId="2917F429"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16FE8118" w14:textId="77777777" w:rsidR="0092073E" w:rsidRDefault="0092073E" w:rsidP="00070575">
            <w:pPr>
              <w:jc w:val="both"/>
              <w:rPr>
                <w:color w:val="000000"/>
                <w:sz w:val="20"/>
                <w:lang w:eastAsia="en-US"/>
              </w:rPr>
            </w:pPr>
            <w:r>
              <w:rPr>
                <w:color w:val="000000"/>
                <w:sz w:val="20"/>
                <w:lang w:eastAsia="en-US"/>
              </w:rPr>
              <w:t>az adatkezelés céljai;</w:t>
            </w:r>
          </w:p>
        </w:tc>
      </w:tr>
      <w:tr w:rsidR="0092073E" w14:paraId="0F171182" w14:textId="77777777" w:rsidTr="00070575">
        <w:trPr>
          <w:tblCellSpacing w:w="0" w:type="dxa"/>
        </w:trPr>
        <w:tc>
          <w:tcPr>
            <w:tcW w:w="370" w:type="dxa"/>
          </w:tcPr>
          <w:p w14:paraId="0EAB6594"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60649E3A" w14:textId="77777777" w:rsidR="0092073E" w:rsidRDefault="0092073E" w:rsidP="00070575">
            <w:pPr>
              <w:jc w:val="both"/>
              <w:rPr>
                <w:color w:val="000000"/>
                <w:sz w:val="20"/>
                <w:lang w:eastAsia="en-US"/>
              </w:rPr>
            </w:pPr>
            <w:r>
              <w:rPr>
                <w:color w:val="000000"/>
                <w:sz w:val="20"/>
                <w:lang w:eastAsia="en-US"/>
              </w:rPr>
              <w:t>az érintett személyes adatok kategóriái;</w:t>
            </w:r>
          </w:p>
        </w:tc>
      </w:tr>
      <w:tr w:rsidR="0092073E" w14:paraId="248D405C" w14:textId="77777777" w:rsidTr="00070575">
        <w:trPr>
          <w:tblCellSpacing w:w="0" w:type="dxa"/>
        </w:trPr>
        <w:tc>
          <w:tcPr>
            <w:tcW w:w="370" w:type="dxa"/>
          </w:tcPr>
          <w:p w14:paraId="03075410"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4B30A741" w14:textId="77777777" w:rsidR="0092073E" w:rsidRDefault="0092073E" w:rsidP="00070575">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92073E" w14:paraId="008E5EA0" w14:textId="77777777" w:rsidTr="00070575">
        <w:trPr>
          <w:tblCellSpacing w:w="0" w:type="dxa"/>
        </w:trPr>
        <w:tc>
          <w:tcPr>
            <w:tcW w:w="370" w:type="dxa"/>
          </w:tcPr>
          <w:p w14:paraId="59EAC86F" w14:textId="77777777" w:rsidR="0092073E" w:rsidRDefault="0092073E" w:rsidP="00070575">
            <w:pPr>
              <w:jc w:val="both"/>
              <w:rPr>
                <w:color w:val="000000"/>
                <w:sz w:val="20"/>
                <w:lang w:eastAsia="en-US"/>
              </w:rPr>
            </w:pPr>
            <w:r>
              <w:rPr>
                <w:color w:val="000000"/>
                <w:sz w:val="20"/>
                <w:lang w:eastAsia="en-US"/>
              </w:rPr>
              <w:t>d)</w:t>
            </w:r>
          </w:p>
        </w:tc>
        <w:tc>
          <w:tcPr>
            <w:tcW w:w="8872" w:type="dxa"/>
          </w:tcPr>
          <w:p w14:paraId="1F184150" w14:textId="77777777" w:rsidR="0092073E" w:rsidRDefault="0092073E" w:rsidP="00070575">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92073E" w14:paraId="563E0924" w14:textId="77777777" w:rsidTr="00070575">
        <w:trPr>
          <w:tblCellSpacing w:w="0" w:type="dxa"/>
        </w:trPr>
        <w:tc>
          <w:tcPr>
            <w:tcW w:w="370" w:type="dxa"/>
          </w:tcPr>
          <w:p w14:paraId="70D0DB51" w14:textId="77777777" w:rsidR="0092073E" w:rsidRDefault="0092073E" w:rsidP="00070575">
            <w:pPr>
              <w:jc w:val="both"/>
              <w:rPr>
                <w:color w:val="000000"/>
                <w:sz w:val="20"/>
                <w:lang w:eastAsia="en-US"/>
              </w:rPr>
            </w:pPr>
            <w:r>
              <w:rPr>
                <w:color w:val="000000"/>
                <w:sz w:val="20"/>
                <w:lang w:eastAsia="en-US"/>
              </w:rPr>
              <w:t>e)</w:t>
            </w:r>
          </w:p>
        </w:tc>
        <w:tc>
          <w:tcPr>
            <w:tcW w:w="8872" w:type="dxa"/>
          </w:tcPr>
          <w:p w14:paraId="177A9F4D" w14:textId="77777777" w:rsidR="0092073E" w:rsidRDefault="0092073E" w:rsidP="00070575">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92073E" w14:paraId="371A6D5E" w14:textId="77777777" w:rsidTr="00070575">
        <w:trPr>
          <w:tblCellSpacing w:w="0" w:type="dxa"/>
        </w:trPr>
        <w:tc>
          <w:tcPr>
            <w:tcW w:w="370" w:type="dxa"/>
          </w:tcPr>
          <w:p w14:paraId="24F17E73" w14:textId="77777777" w:rsidR="0092073E" w:rsidRDefault="0092073E" w:rsidP="00070575">
            <w:pPr>
              <w:jc w:val="both"/>
              <w:rPr>
                <w:color w:val="000000"/>
                <w:sz w:val="20"/>
                <w:lang w:eastAsia="en-US"/>
              </w:rPr>
            </w:pPr>
            <w:r>
              <w:rPr>
                <w:color w:val="000000"/>
                <w:sz w:val="20"/>
                <w:lang w:eastAsia="en-US"/>
              </w:rPr>
              <w:t>f)</w:t>
            </w:r>
          </w:p>
        </w:tc>
        <w:tc>
          <w:tcPr>
            <w:tcW w:w="8872" w:type="dxa"/>
          </w:tcPr>
          <w:p w14:paraId="5F8CC97B" w14:textId="77777777" w:rsidR="0092073E" w:rsidRDefault="0092073E" w:rsidP="00070575">
            <w:pPr>
              <w:jc w:val="both"/>
              <w:rPr>
                <w:color w:val="000000"/>
                <w:sz w:val="20"/>
                <w:lang w:eastAsia="en-US"/>
              </w:rPr>
            </w:pPr>
            <w:r>
              <w:rPr>
                <w:color w:val="000000"/>
                <w:sz w:val="20"/>
                <w:lang w:eastAsia="en-US"/>
              </w:rPr>
              <w:t>a valamely felügyeleti hatósághoz címzett panasz benyújtásának joga;</w:t>
            </w:r>
          </w:p>
        </w:tc>
      </w:tr>
      <w:tr w:rsidR="0092073E" w14:paraId="1D649565" w14:textId="77777777" w:rsidTr="00070575">
        <w:trPr>
          <w:tblCellSpacing w:w="0" w:type="dxa"/>
        </w:trPr>
        <w:tc>
          <w:tcPr>
            <w:tcW w:w="370" w:type="dxa"/>
          </w:tcPr>
          <w:p w14:paraId="0BE28864" w14:textId="77777777" w:rsidR="0092073E" w:rsidRDefault="0092073E" w:rsidP="00070575">
            <w:pPr>
              <w:jc w:val="both"/>
              <w:rPr>
                <w:color w:val="000000"/>
                <w:sz w:val="20"/>
                <w:lang w:eastAsia="en-US"/>
              </w:rPr>
            </w:pPr>
            <w:r>
              <w:rPr>
                <w:color w:val="000000"/>
                <w:sz w:val="20"/>
                <w:lang w:eastAsia="en-US"/>
              </w:rPr>
              <w:t>g)</w:t>
            </w:r>
          </w:p>
        </w:tc>
        <w:tc>
          <w:tcPr>
            <w:tcW w:w="8872" w:type="dxa"/>
          </w:tcPr>
          <w:p w14:paraId="0C97249F" w14:textId="77777777" w:rsidR="0092073E" w:rsidRDefault="0092073E" w:rsidP="00070575">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92073E" w14:paraId="50727BFA" w14:textId="77777777" w:rsidTr="00070575">
        <w:trPr>
          <w:tblCellSpacing w:w="0" w:type="dxa"/>
        </w:trPr>
        <w:tc>
          <w:tcPr>
            <w:tcW w:w="370" w:type="dxa"/>
          </w:tcPr>
          <w:p w14:paraId="36C40EEC" w14:textId="77777777" w:rsidR="0092073E" w:rsidRDefault="0092073E" w:rsidP="00070575">
            <w:pPr>
              <w:jc w:val="both"/>
              <w:rPr>
                <w:color w:val="000000"/>
                <w:sz w:val="20"/>
                <w:lang w:eastAsia="en-US"/>
              </w:rPr>
            </w:pPr>
            <w:r>
              <w:rPr>
                <w:color w:val="000000"/>
                <w:sz w:val="20"/>
                <w:lang w:eastAsia="en-US"/>
              </w:rPr>
              <w:t>h)</w:t>
            </w:r>
          </w:p>
        </w:tc>
        <w:tc>
          <w:tcPr>
            <w:tcW w:w="8872" w:type="dxa"/>
          </w:tcPr>
          <w:p w14:paraId="1A7D354D" w14:textId="77777777" w:rsidR="0092073E" w:rsidRDefault="0092073E" w:rsidP="00070575">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530AF7B7" w14:textId="77777777" w:rsidR="0092073E" w:rsidRDefault="0092073E" w:rsidP="0092073E">
      <w:pPr>
        <w:ind w:left="142"/>
        <w:jc w:val="both"/>
        <w:rPr>
          <w:sz w:val="20"/>
        </w:rPr>
      </w:pPr>
    </w:p>
    <w:p w14:paraId="66CE15C6"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263529"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53D20C68" w14:textId="77777777" w:rsidR="0092073E" w:rsidRDefault="0092073E" w:rsidP="0092073E">
      <w:pPr>
        <w:pStyle w:val="Default"/>
        <w:ind w:left="284"/>
        <w:jc w:val="both"/>
        <w:rPr>
          <w:rFonts w:ascii="Times New Roman" w:hAnsi="Times New Roman" w:cs="Times New Roman"/>
          <w:sz w:val="20"/>
          <w:szCs w:val="20"/>
        </w:rPr>
      </w:pPr>
    </w:p>
    <w:p w14:paraId="3C32D98F"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05D10C62"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3FD4BF6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5FBEB36B"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31F5FF24"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4549D7CD"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3CE8B78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uniós vagy tagállami jogban előírt jogi kötelezettség teljesítéséhez törölni kell;</w:t>
      </w:r>
    </w:p>
    <w:p w14:paraId="46D49625"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6490F1D1" w14:textId="77777777" w:rsidR="0092073E" w:rsidRDefault="0092073E" w:rsidP="0092073E">
      <w:pPr>
        <w:pStyle w:val="Default"/>
        <w:ind w:left="567"/>
        <w:jc w:val="both"/>
        <w:rPr>
          <w:rFonts w:ascii="Times New Roman" w:hAnsi="Times New Roman" w:cs="Times New Roman"/>
          <w:sz w:val="20"/>
          <w:szCs w:val="20"/>
        </w:rPr>
      </w:pPr>
    </w:p>
    <w:p w14:paraId="2799B9B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4F77673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2BEB358"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58F30A10"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ED5F282"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0C5583D"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DD71578" w14:textId="77777777" w:rsidR="0092073E" w:rsidRPr="004C10B6" w:rsidRDefault="0092073E" w:rsidP="009207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1F5F796F" w14:textId="77777777" w:rsidR="0092073E" w:rsidRDefault="0092073E" w:rsidP="0092073E">
      <w:pPr>
        <w:rPr>
          <w:color w:val="000000"/>
          <w:sz w:val="20"/>
        </w:rPr>
      </w:pPr>
    </w:p>
    <w:p w14:paraId="2CC24CD3" w14:textId="77777777" w:rsidR="0092073E" w:rsidRDefault="0092073E" w:rsidP="0092073E">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50A08A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5CFACBE1" w14:textId="77777777" w:rsidR="0092073E" w:rsidRDefault="0092073E" w:rsidP="0092073E">
      <w:pPr>
        <w:autoSpaceDE w:val="0"/>
        <w:autoSpaceDN w:val="0"/>
        <w:adjustRightInd w:val="0"/>
        <w:rPr>
          <w:rFonts w:eastAsia="Calibri"/>
          <w:sz w:val="20"/>
          <w:u w:val="single"/>
          <w:lang w:eastAsia="en-US"/>
        </w:rPr>
      </w:pPr>
    </w:p>
    <w:p w14:paraId="1C6C4F15"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0222920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348CF4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B442A7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211CE726" w14:textId="77777777" w:rsidR="0092073E" w:rsidRDefault="0092073E" w:rsidP="0092073E">
      <w:pPr>
        <w:pStyle w:val="Default"/>
        <w:ind w:left="360"/>
        <w:jc w:val="both"/>
        <w:rPr>
          <w:rFonts w:ascii="Times New Roman" w:hAnsi="Times New Roman" w:cs="Times New Roman"/>
          <w:sz w:val="20"/>
          <w:szCs w:val="20"/>
          <w:u w:val="single"/>
        </w:rPr>
      </w:pPr>
    </w:p>
    <w:p w14:paraId="6CDC4E2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5AB02F73"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3419289E" w14:textId="77777777" w:rsidR="0092073E" w:rsidRDefault="0092073E" w:rsidP="0092073E">
      <w:pPr>
        <w:ind w:left="142"/>
        <w:jc w:val="both"/>
        <w:rPr>
          <w:sz w:val="20"/>
        </w:rPr>
      </w:pPr>
    </w:p>
    <w:p w14:paraId="44380712"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347416E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4A076AF"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92073E" w14:paraId="355E5FD3" w14:textId="77777777" w:rsidTr="00070575">
        <w:trPr>
          <w:tblCellSpacing w:w="0" w:type="dxa"/>
        </w:trPr>
        <w:tc>
          <w:tcPr>
            <w:tcW w:w="369" w:type="dxa"/>
          </w:tcPr>
          <w:p w14:paraId="7AF609B0"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4BDE9747" w14:textId="77777777" w:rsidR="0092073E" w:rsidRDefault="0092073E" w:rsidP="00070575">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92073E" w14:paraId="78679A3A" w14:textId="77777777" w:rsidTr="00070575">
        <w:trPr>
          <w:tblCellSpacing w:w="0" w:type="dxa"/>
        </w:trPr>
        <w:tc>
          <w:tcPr>
            <w:tcW w:w="369" w:type="dxa"/>
          </w:tcPr>
          <w:p w14:paraId="008F041D"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099D7394" w14:textId="77777777" w:rsidR="0092073E" w:rsidRDefault="0092073E" w:rsidP="00070575">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92073E" w14:paraId="753C2CEA" w14:textId="77777777" w:rsidTr="00070575">
        <w:trPr>
          <w:tblCellSpacing w:w="0" w:type="dxa"/>
        </w:trPr>
        <w:tc>
          <w:tcPr>
            <w:tcW w:w="369" w:type="dxa"/>
          </w:tcPr>
          <w:p w14:paraId="3994A7E2"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16F94E43" w14:textId="77777777" w:rsidR="0092073E" w:rsidRDefault="0092073E" w:rsidP="00070575">
            <w:pPr>
              <w:jc w:val="both"/>
              <w:rPr>
                <w:color w:val="000000"/>
                <w:sz w:val="20"/>
                <w:lang w:eastAsia="en-US"/>
              </w:rPr>
            </w:pPr>
            <w:r>
              <w:rPr>
                <w:color w:val="000000"/>
                <w:sz w:val="20"/>
                <w:lang w:eastAsia="en-US"/>
              </w:rPr>
              <w:t>az érintett kifejezett hozzájárulásán alapul.</w:t>
            </w:r>
          </w:p>
        </w:tc>
      </w:tr>
    </w:tbl>
    <w:p w14:paraId="2093FF4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8B4FA6B" w14:textId="77777777" w:rsidR="0092073E" w:rsidRDefault="0092073E" w:rsidP="0092073E">
      <w:pPr>
        <w:pStyle w:val="NormlWeb"/>
        <w:spacing w:before="0" w:beforeAutospacing="0" w:after="0" w:afterAutospacing="0"/>
        <w:jc w:val="both"/>
        <w:rPr>
          <w:sz w:val="20"/>
          <w:szCs w:val="20"/>
        </w:rPr>
      </w:pPr>
    </w:p>
    <w:p w14:paraId="01F7BA7C"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17B9D1D5" w14:textId="77777777" w:rsidR="0092073E" w:rsidRDefault="0092073E" w:rsidP="009207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EB3A75B" w14:textId="77777777" w:rsidR="0092073E" w:rsidRDefault="0092073E" w:rsidP="009207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5D2829C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68D750F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274B05BA" w14:textId="77777777" w:rsidR="0092073E" w:rsidRPr="00A00D06" w:rsidRDefault="0092073E" w:rsidP="009207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6"/>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0427882A"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7B9F73B1"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2F265599"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6CAE91A4" w14:textId="77777777" w:rsidR="0092073E" w:rsidRPr="00A00D06" w:rsidRDefault="0092073E" w:rsidP="009207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0016303A" w14:textId="77777777" w:rsidR="0092073E" w:rsidRDefault="0092073E" w:rsidP="0092073E">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6E44C70E"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
    <w:p w14:paraId="5F9567CF"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01BC6444"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335F460B" w14:textId="77777777" w:rsidR="0092073E" w:rsidRPr="00217F4F" w:rsidRDefault="0092073E" w:rsidP="009207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690ED675" w14:textId="77777777" w:rsidR="0092073E" w:rsidRPr="00217F4F" w:rsidRDefault="0092073E" w:rsidP="009207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79463BC3" w14:textId="77777777" w:rsidR="0092073E" w:rsidRPr="00217F4F" w:rsidRDefault="0092073E" w:rsidP="0092073E">
      <w:pPr>
        <w:pStyle w:val="Default"/>
        <w:numPr>
          <w:ilvl w:val="0"/>
          <w:numId w:val="6"/>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166FB24F" w14:textId="77777777" w:rsidR="0092073E" w:rsidRDefault="0092073E" w:rsidP="0092073E">
      <w:pPr>
        <w:rPr>
          <w:sz w:val="20"/>
        </w:rPr>
      </w:pPr>
    </w:p>
    <w:p w14:paraId="56184DF3" w14:textId="77777777" w:rsidR="0092073E" w:rsidRDefault="0092073E" w:rsidP="0092073E"/>
    <w:p w14:paraId="7D734787" w14:textId="77777777" w:rsidR="0092073E" w:rsidRDefault="0092073E" w:rsidP="0092073E">
      <w:pPr>
        <w:jc w:val="both"/>
      </w:pPr>
    </w:p>
    <w:p w14:paraId="4A8C0798" w14:textId="77777777" w:rsidR="0092073E" w:rsidRDefault="0092073E" w:rsidP="0092073E"/>
    <w:p w14:paraId="790C2E4D" w14:textId="77777777" w:rsidR="0092073E" w:rsidRDefault="0092073E" w:rsidP="0092073E">
      <w:pPr>
        <w:jc w:val="both"/>
        <w:rPr>
          <w:sz w:val="22"/>
          <w:szCs w:val="22"/>
        </w:rPr>
      </w:pPr>
    </w:p>
    <w:bookmarkEnd w:id="4"/>
    <w:p w14:paraId="6359493D" w14:textId="77777777" w:rsidR="0092073E" w:rsidRDefault="0092073E" w:rsidP="0092073E">
      <w:pPr>
        <w:jc w:val="both"/>
        <w:rPr>
          <w:sz w:val="20"/>
        </w:rPr>
      </w:pPr>
    </w:p>
    <w:p w14:paraId="231BCBDC" w14:textId="77777777" w:rsidR="0092073E" w:rsidRDefault="0092073E" w:rsidP="008826E3">
      <w:pPr>
        <w:ind w:left="567"/>
        <w:jc w:val="both"/>
        <w:rPr>
          <w:sz w:val="20"/>
        </w:rPr>
      </w:pPr>
    </w:p>
    <w:sectPr w:rsidR="0092073E">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8B90" w14:textId="77777777" w:rsidR="004269EC" w:rsidRDefault="004269EC">
      <w:r>
        <w:separator/>
      </w:r>
    </w:p>
  </w:endnote>
  <w:endnote w:type="continuationSeparator" w:id="0">
    <w:p w14:paraId="420530AE" w14:textId="77777777" w:rsidR="004269EC" w:rsidRDefault="0042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41853888"/>
      <w:docPartObj>
        <w:docPartGallery w:val="Page Numbers (Bottom of Page)"/>
        <w:docPartUnique/>
      </w:docPartObj>
    </w:sdtPr>
    <w:sdtEndPr/>
    <w:sdtContent>
      <w:p w14:paraId="691709EB" w14:textId="2BF7D9E9" w:rsidR="0092073E" w:rsidRPr="00523E23" w:rsidRDefault="0092073E">
        <w:pPr>
          <w:pStyle w:val="llb"/>
          <w:jc w:val="center"/>
          <w:rPr>
            <w:sz w:val="20"/>
          </w:rPr>
        </w:pPr>
        <w:r w:rsidRPr="00523E23">
          <w:rPr>
            <w:sz w:val="20"/>
          </w:rPr>
          <w:fldChar w:fldCharType="begin"/>
        </w:r>
        <w:r w:rsidRPr="00523E23">
          <w:rPr>
            <w:sz w:val="20"/>
          </w:rPr>
          <w:instrText>PAGE   \* MERGEFORMAT</w:instrText>
        </w:r>
        <w:r w:rsidRPr="00523E23">
          <w:rPr>
            <w:sz w:val="20"/>
          </w:rPr>
          <w:fldChar w:fldCharType="separate"/>
        </w:r>
        <w:r w:rsidR="00E970C6">
          <w:rPr>
            <w:noProof/>
            <w:sz w:val="20"/>
          </w:rPr>
          <w:t>5</w:t>
        </w:r>
        <w:r w:rsidRPr="00523E23">
          <w:rPr>
            <w:sz w:val="20"/>
          </w:rPr>
          <w:fldChar w:fldCharType="end"/>
        </w:r>
      </w:p>
    </w:sdtContent>
  </w:sdt>
  <w:p w14:paraId="341C5769" w14:textId="77777777" w:rsidR="0092073E" w:rsidRPr="00523E23" w:rsidRDefault="0092073E">
    <w:pPr>
      <w:pStyle w:val="llb"/>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F3C8" w14:textId="77777777" w:rsidR="004269EC" w:rsidRDefault="004269EC">
      <w:r>
        <w:separator/>
      </w:r>
    </w:p>
  </w:footnote>
  <w:footnote w:type="continuationSeparator" w:id="0">
    <w:p w14:paraId="7FFA366B" w14:textId="77777777" w:rsidR="004269EC" w:rsidRDefault="004269EC">
      <w:r>
        <w:continuationSeparator/>
      </w:r>
    </w:p>
  </w:footnote>
  <w:footnote w:id="1">
    <w:p w14:paraId="683281AB" w14:textId="5EED9A91" w:rsidR="00006528" w:rsidDel="00B11D80" w:rsidRDefault="00006528" w:rsidP="00EB3206">
      <w:pPr>
        <w:pStyle w:val="Lbjegyzetszveg"/>
        <w:jc w:val="both"/>
        <w:rPr>
          <w:del w:id="0" w:author="Orbán József" w:date="2023-11-21T11:52:00Z"/>
        </w:rPr>
      </w:pPr>
    </w:p>
  </w:footnote>
  <w:footnote w:id="2">
    <w:p w14:paraId="33A38200" w14:textId="4798D16F" w:rsidR="006A157E" w:rsidRDefault="006A157E">
      <w:pPr>
        <w:pStyle w:val="Lbjegyzetszveg"/>
      </w:pPr>
      <w:r>
        <w:rPr>
          <w:rStyle w:val="Lbjegyzet-hivatkozs"/>
        </w:rPr>
        <w:footnoteRef/>
      </w:r>
      <w:r>
        <w:t xml:space="preserve"> </w:t>
      </w:r>
      <w:r w:rsidRPr="009D47BC">
        <w:rPr>
          <w:sz w:val="18"/>
          <w:szCs w:val="18"/>
        </w:rPr>
        <w:t xml:space="preserve">címzett: </w:t>
      </w:r>
      <w:r w:rsidRPr="009D47BC">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3">
    <w:p w14:paraId="1FEA12EA" w14:textId="696AAEE2" w:rsidR="00D15204" w:rsidRDefault="00D15204">
      <w:pPr>
        <w:pStyle w:val="Lbjegyzetszveg"/>
      </w:pPr>
      <w:r>
        <w:rPr>
          <w:rStyle w:val="Lbjegyzet-hivatkozs"/>
        </w:rPr>
        <w:footnoteRef/>
      </w:r>
      <w:r>
        <w:t xml:space="preserve"> </w:t>
      </w:r>
      <w:r w:rsidRPr="009D47BC">
        <w:rPr>
          <w:color w:val="000000"/>
          <w:sz w:val="18"/>
          <w:szCs w:val="18"/>
          <w:shd w:val="clear" w:color="auto" w:fill="FFFFFF"/>
        </w:rPr>
        <w:t>harmadik országnak minősül minden olyan állam, amely nem EGT állam. EGT államok: az Európai Unió tagállamai, illetve Izland, Liechtenstein, Norvégia. Svájc és az Egyesült Királyság adattovábbítás szempontjából az EGT államokkal egy tekintet alá eső, biztonságos országnak minősül.</w:t>
      </w:r>
    </w:p>
  </w:footnote>
  <w:footnote w:id="4">
    <w:p w14:paraId="735BA05E" w14:textId="77777777" w:rsidR="0092073E" w:rsidRDefault="0092073E" w:rsidP="009207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5">
    <w:p w14:paraId="1D2435FB" w14:textId="77777777" w:rsidR="0092073E" w:rsidRDefault="0092073E" w:rsidP="009207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6">
    <w:p w14:paraId="11378D2B" w14:textId="77777777" w:rsidR="0092073E" w:rsidRDefault="0092073E" w:rsidP="0092073E">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5C767028"/>
    <w:multiLevelType w:val="multilevel"/>
    <w:tmpl w:val="1AAA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BC2E40"/>
    <w:multiLevelType w:val="hybridMultilevel"/>
    <w:tmpl w:val="DF2C1E80"/>
    <w:lvl w:ilvl="0" w:tplc="28D6E39E">
      <w:start w:val="1053"/>
      <w:numFmt w:val="bullet"/>
      <w:lvlText w:val="-"/>
      <w:lvlJc w:val="left"/>
      <w:pPr>
        <w:ind w:left="2484" w:hanging="360"/>
      </w:pPr>
      <w:rPr>
        <w:rFonts w:ascii="Calibri" w:eastAsia="Calibri" w:hAnsi="Calibri" w:cs="Calibri" w:hint="default"/>
        <w:b w:val="0"/>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7" w15:restartNumberingAfterBreak="0">
    <w:nsid w:val="63643F59"/>
    <w:multiLevelType w:val="hybridMultilevel"/>
    <w:tmpl w:val="4A3EB0D0"/>
    <w:lvl w:ilvl="0" w:tplc="6CA0C342">
      <w:start w:val="105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2037FE"/>
    <w:multiLevelType w:val="multilevel"/>
    <w:tmpl w:val="4534605A"/>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BA1F27"/>
    <w:multiLevelType w:val="hybridMultilevel"/>
    <w:tmpl w:val="B324FE52"/>
    <w:lvl w:ilvl="0" w:tplc="3B742A1A">
      <w:start w:val="1"/>
      <w:numFmt w:val="decimal"/>
      <w:lvlText w:val="%1."/>
      <w:lvlJc w:val="left"/>
      <w:pPr>
        <w:ind w:left="720" w:hanging="360"/>
      </w:pPr>
    </w:lvl>
    <w:lvl w:ilvl="1" w:tplc="AE347C98">
      <w:start w:val="1"/>
      <w:numFmt w:val="decimal"/>
      <w:lvlText w:val="%2."/>
      <w:lvlJc w:val="left"/>
      <w:pPr>
        <w:ind w:left="720" w:hanging="360"/>
      </w:pPr>
    </w:lvl>
    <w:lvl w:ilvl="2" w:tplc="55C2898C">
      <w:start w:val="1"/>
      <w:numFmt w:val="decimal"/>
      <w:lvlText w:val="%3."/>
      <w:lvlJc w:val="left"/>
      <w:pPr>
        <w:ind w:left="720" w:hanging="360"/>
      </w:pPr>
    </w:lvl>
    <w:lvl w:ilvl="3" w:tplc="5150C140">
      <w:start w:val="1"/>
      <w:numFmt w:val="decimal"/>
      <w:lvlText w:val="%4."/>
      <w:lvlJc w:val="left"/>
      <w:pPr>
        <w:ind w:left="720" w:hanging="360"/>
      </w:pPr>
    </w:lvl>
    <w:lvl w:ilvl="4" w:tplc="581244B6">
      <w:start w:val="1"/>
      <w:numFmt w:val="decimal"/>
      <w:lvlText w:val="%5."/>
      <w:lvlJc w:val="left"/>
      <w:pPr>
        <w:ind w:left="720" w:hanging="360"/>
      </w:pPr>
    </w:lvl>
    <w:lvl w:ilvl="5" w:tplc="7212BAC6">
      <w:start w:val="1"/>
      <w:numFmt w:val="decimal"/>
      <w:lvlText w:val="%6."/>
      <w:lvlJc w:val="left"/>
      <w:pPr>
        <w:ind w:left="720" w:hanging="360"/>
      </w:pPr>
    </w:lvl>
    <w:lvl w:ilvl="6" w:tplc="BF443394">
      <w:start w:val="1"/>
      <w:numFmt w:val="decimal"/>
      <w:lvlText w:val="%7."/>
      <w:lvlJc w:val="left"/>
      <w:pPr>
        <w:ind w:left="720" w:hanging="360"/>
      </w:pPr>
    </w:lvl>
    <w:lvl w:ilvl="7" w:tplc="26341DD0">
      <w:start w:val="1"/>
      <w:numFmt w:val="decimal"/>
      <w:lvlText w:val="%8."/>
      <w:lvlJc w:val="left"/>
      <w:pPr>
        <w:ind w:left="720" w:hanging="360"/>
      </w:pPr>
    </w:lvl>
    <w:lvl w:ilvl="8" w:tplc="135890A6">
      <w:start w:val="1"/>
      <w:numFmt w:val="decimal"/>
      <w:lvlText w:val="%9."/>
      <w:lvlJc w:val="left"/>
      <w:pPr>
        <w:ind w:left="720" w:hanging="360"/>
      </w:pPr>
    </w:lvl>
  </w:abstractNum>
  <w:abstractNum w:abstractNumId="11" w15:restartNumberingAfterBreak="0">
    <w:nsid w:val="7C17573D"/>
    <w:multiLevelType w:val="hybridMultilevel"/>
    <w:tmpl w:val="1B5016C6"/>
    <w:lvl w:ilvl="0" w:tplc="2FE24EC8">
      <w:start w:val="1"/>
      <w:numFmt w:val="decimal"/>
      <w:lvlText w:val="%1."/>
      <w:lvlJc w:val="left"/>
      <w:pPr>
        <w:ind w:left="720" w:hanging="360"/>
      </w:pPr>
    </w:lvl>
    <w:lvl w:ilvl="1" w:tplc="9DA40EF6">
      <w:start w:val="1"/>
      <w:numFmt w:val="decimal"/>
      <w:lvlText w:val="%2."/>
      <w:lvlJc w:val="left"/>
      <w:pPr>
        <w:ind w:left="720" w:hanging="360"/>
      </w:pPr>
    </w:lvl>
    <w:lvl w:ilvl="2" w:tplc="6010C714">
      <w:start w:val="1"/>
      <w:numFmt w:val="decimal"/>
      <w:lvlText w:val="%3."/>
      <w:lvlJc w:val="left"/>
      <w:pPr>
        <w:ind w:left="720" w:hanging="360"/>
      </w:pPr>
    </w:lvl>
    <w:lvl w:ilvl="3" w:tplc="D9DE9698">
      <w:start w:val="1"/>
      <w:numFmt w:val="decimal"/>
      <w:lvlText w:val="%4."/>
      <w:lvlJc w:val="left"/>
      <w:pPr>
        <w:ind w:left="720" w:hanging="360"/>
      </w:pPr>
    </w:lvl>
    <w:lvl w:ilvl="4" w:tplc="DC809B7C">
      <w:start w:val="1"/>
      <w:numFmt w:val="decimal"/>
      <w:lvlText w:val="%5."/>
      <w:lvlJc w:val="left"/>
      <w:pPr>
        <w:ind w:left="720" w:hanging="360"/>
      </w:pPr>
    </w:lvl>
    <w:lvl w:ilvl="5" w:tplc="7BC4ADF6">
      <w:start w:val="1"/>
      <w:numFmt w:val="decimal"/>
      <w:lvlText w:val="%6."/>
      <w:lvlJc w:val="left"/>
      <w:pPr>
        <w:ind w:left="720" w:hanging="360"/>
      </w:pPr>
    </w:lvl>
    <w:lvl w:ilvl="6" w:tplc="59C09756">
      <w:start w:val="1"/>
      <w:numFmt w:val="decimal"/>
      <w:lvlText w:val="%7."/>
      <w:lvlJc w:val="left"/>
      <w:pPr>
        <w:ind w:left="720" w:hanging="360"/>
      </w:pPr>
    </w:lvl>
    <w:lvl w:ilvl="7" w:tplc="454263AE">
      <w:start w:val="1"/>
      <w:numFmt w:val="decimal"/>
      <w:lvlText w:val="%8."/>
      <w:lvlJc w:val="left"/>
      <w:pPr>
        <w:ind w:left="720" w:hanging="360"/>
      </w:pPr>
    </w:lvl>
    <w:lvl w:ilvl="8" w:tplc="9CD40C6C">
      <w:start w:val="1"/>
      <w:numFmt w:val="decimal"/>
      <w:lvlText w:val="%9."/>
      <w:lvlJc w:val="left"/>
      <w:pPr>
        <w:ind w:left="720" w:hanging="360"/>
      </w:pPr>
    </w:lvl>
  </w:abstractNum>
  <w:num w:numId="1">
    <w:abstractNumId w:val="2"/>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0"/>
  </w:num>
  <w:num w:numId="9">
    <w:abstractNumId w:val="8"/>
  </w:num>
  <w:num w:numId="10">
    <w:abstractNumId w:val="4"/>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bán József">
    <w15:presenceInfo w15:providerId="None" w15:userId="Orbán Józs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4CA2"/>
    <w:rsid w:val="00006528"/>
    <w:rsid w:val="00006BC7"/>
    <w:rsid w:val="00037B9C"/>
    <w:rsid w:val="00077CF5"/>
    <w:rsid w:val="00082E8D"/>
    <w:rsid w:val="000907DB"/>
    <w:rsid w:val="0009287E"/>
    <w:rsid w:val="000A3F3F"/>
    <w:rsid w:val="000B13C3"/>
    <w:rsid w:val="000B7F79"/>
    <w:rsid w:val="000D5E2C"/>
    <w:rsid w:val="000E7812"/>
    <w:rsid w:val="000E7DC8"/>
    <w:rsid w:val="000F03E8"/>
    <w:rsid w:val="0010331D"/>
    <w:rsid w:val="00112AC8"/>
    <w:rsid w:val="001155B5"/>
    <w:rsid w:val="001233E5"/>
    <w:rsid w:val="001308C0"/>
    <w:rsid w:val="00131311"/>
    <w:rsid w:val="00151038"/>
    <w:rsid w:val="00166D6E"/>
    <w:rsid w:val="001A57B3"/>
    <w:rsid w:val="001A6D68"/>
    <w:rsid w:val="001B362C"/>
    <w:rsid w:val="001B39F9"/>
    <w:rsid w:val="001B5946"/>
    <w:rsid w:val="001C3939"/>
    <w:rsid w:val="001C681F"/>
    <w:rsid w:val="001D15B3"/>
    <w:rsid w:val="001D3E8A"/>
    <w:rsid w:val="001D495E"/>
    <w:rsid w:val="001E52BE"/>
    <w:rsid w:val="001F7D46"/>
    <w:rsid w:val="00201803"/>
    <w:rsid w:val="002032B5"/>
    <w:rsid w:val="00204954"/>
    <w:rsid w:val="00213D58"/>
    <w:rsid w:val="002155DC"/>
    <w:rsid w:val="0022180D"/>
    <w:rsid w:val="00227DAF"/>
    <w:rsid w:val="00241ECB"/>
    <w:rsid w:val="002430E6"/>
    <w:rsid w:val="0025145E"/>
    <w:rsid w:val="00261B26"/>
    <w:rsid w:val="002657C3"/>
    <w:rsid w:val="00267E98"/>
    <w:rsid w:val="0029624B"/>
    <w:rsid w:val="002A0430"/>
    <w:rsid w:val="002B1325"/>
    <w:rsid w:val="002C1215"/>
    <w:rsid w:val="002C6868"/>
    <w:rsid w:val="002C7A01"/>
    <w:rsid w:val="002D3E6C"/>
    <w:rsid w:val="002E16A8"/>
    <w:rsid w:val="0031028B"/>
    <w:rsid w:val="00326C44"/>
    <w:rsid w:val="00332423"/>
    <w:rsid w:val="003360F3"/>
    <w:rsid w:val="00341F08"/>
    <w:rsid w:val="00351F31"/>
    <w:rsid w:val="00362CDB"/>
    <w:rsid w:val="00367605"/>
    <w:rsid w:val="00377C24"/>
    <w:rsid w:val="0038397D"/>
    <w:rsid w:val="00383A2F"/>
    <w:rsid w:val="003A0A89"/>
    <w:rsid w:val="003A13BB"/>
    <w:rsid w:val="003A17E9"/>
    <w:rsid w:val="003B30F6"/>
    <w:rsid w:val="003B5FE8"/>
    <w:rsid w:val="003C0051"/>
    <w:rsid w:val="003C0478"/>
    <w:rsid w:val="003C28E8"/>
    <w:rsid w:val="003D16F4"/>
    <w:rsid w:val="003D67D4"/>
    <w:rsid w:val="003D73CF"/>
    <w:rsid w:val="003E0C69"/>
    <w:rsid w:val="003E3817"/>
    <w:rsid w:val="003E5F59"/>
    <w:rsid w:val="003F4BB0"/>
    <w:rsid w:val="004034AB"/>
    <w:rsid w:val="00404205"/>
    <w:rsid w:val="004118FE"/>
    <w:rsid w:val="00413F9F"/>
    <w:rsid w:val="00417D04"/>
    <w:rsid w:val="00420958"/>
    <w:rsid w:val="0042198F"/>
    <w:rsid w:val="004241E9"/>
    <w:rsid w:val="00425F54"/>
    <w:rsid w:val="004269EC"/>
    <w:rsid w:val="004277A8"/>
    <w:rsid w:val="00432B8C"/>
    <w:rsid w:val="0044070A"/>
    <w:rsid w:val="00446707"/>
    <w:rsid w:val="00452E7F"/>
    <w:rsid w:val="00455E72"/>
    <w:rsid w:val="004561BB"/>
    <w:rsid w:val="004562D9"/>
    <w:rsid w:val="00476E5D"/>
    <w:rsid w:val="00485A0A"/>
    <w:rsid w:val="00486643"/>
    <w:rsid w:val="00491034"/>
    <w:rsid w:val="0049527C"/>
    <w:rsid w:val="004A0622"/>
    <w:rsid w:val="004A68A8"/>
    <w:rsid w:val="004C06E4"/>
    <w:rsid w:val="004C791E"/>
    <w:rsid w:val="004E3C84"/>
    <w:rsid w:val="004F1869"/>
    <w:rsid w:val="005117D0"/>
    <w:rsid w:val="00511BA6"/>
    <w:rsid w:val="00523E23"/>
    <w:rsid w:val="00527F06"/>
    <w:rsid w:val="005567BA"/>
    <w:rsid w:val="00557811"/>
    <w:rsid w:val="005622E1"/>
    <w:rsid w:val="00564D23"/>
    <w:rsid w:val="00567CE3"/>
    <w:rsid w:val="00573558"/>
    <w:rsid w:val="005741FD"/>
    <w:rsid w:val="005A6DEA"/>
    <w:rsid w:val="005B4457"/>
    <w:rsid w:val="005C0934"/>
    <w:rsid w:val="005C3DAC"/>
    <w:rsid w:val="005C602C"/>
    <w:rsid w:val="005F1184"/>
    <w:rsid w:val="005F15F2"/>
    <w:rsid w:val="005F223A"/>
    <w:rsid w:val="005F61B1"/>
    <w:rsid w:val="00601342"/>
    <w:rsid w:val="0060185F"/>
    <w:rsid w:val="00606D68"/>
    <w:rsid w:val="006207C9"/>
    <w:rsid w:val="00652469"/>
    <w:rsid w:val="00655D3A"/>
    <w:rsid w:val="006658D9"/>
    <w:rsid w:val="00680B20"/>
    <w:rsid w:val="00683EE1"/>
    <w:rsid w:val="0069354F"/>
    <w:rsid w:val="00693E2B"/>
    <w:rsid w:val="00695AB2"/>
    <w:rsid w:val="006A157E"/>
    <w:rsid w:val="006A62AB"/>
    <w:rsid w:val="006B7831"/>
    <w:rsid w:val="006E02F2"/>
    <w:rsid w:val="006E1A96"/>
    <w:rsid w:val="006E4C34"/>
    <w:rsid w:val="006E7A6A"/>
    <w:rsid w:val="006F6A32"/>
    <w:rsid w:val="00701865"/>
    <w:rsid w:val="00712FB2"/>
    <w:rsid w:val="00715C4E"/>
    <w:rsid w:val="007211FF"/>
    <w:rsid w:val="00731415"/>
    <w:rsid w:val="007327CA"/>
    <w:rsid w:val="00741148"/>
    <w:rsid w:val="00760F25"/>
    <w:rsid w:val="00770504"/>
    <w:rsid w:val="00771704"/>
    <w:rsid w:val="0077371F"/>
    <w:rsid w:val="0078472D"/>
    <w:rsid w:val="00797CED"/>
    <w:rsid w:val="007A0819"/>
    <w:rsid w:val="007A520A"/>
    <w:rsid w:val="007A5409"/>
    <w:rsid w:val="007B736F"/>
    <w:rsid w:val="007B7F3B"/>
    <w:rsid w:val="007C1695"/>
    <w:rsid w:val="007E7795"/>
    <w:rsid w:val="00806C1D"/>
    <w:rsid w:val="00806C4C"/>
    <w:rsid w:val="00810181"/>
    <w:rsid w:val="00816F0F"/>
    <w:rsid w:val="00823203"/>
    <w:rsid w:val="00826971"/>
    <w:rsid w:val="00843AE1"/>
    <w:rsid w:val="00852A70"/>
    <w:rsid w:val="00853F77"/>
    <w:rsid w:val="00855EE4"/>
    <w:rsid w:val="00862A5D"/>
    <w:rsid w:val="008666BD"/>
    <w:rsid w:val="0087325D"/>
    <w:rsid w:val="00874951"/>
    <w:rsid w:val="008826E3"/>
    <w:rsid w:val="008854A6"/>
    <w:rsid w:val="0088567D"/>
    <w:rsid w:val="008862C2"/>
    <w:rsid w:val="0089052A"/>
    <w:rsid w:val="0089169A"/>
    <w:rsid w:val="008A64C5"/>
    <w:rsid w:val="008B1145"/>
    <w:rsid w:val="008B453A"/>
    <w:rsid w:val="008F6EAA"/>
    <w:rsid w:val="008F7E6E"/>
    <w:rsid w:val="00911F7C"/>
    <w:rsid w:val="009142DA"/>
    <w:rsid w:val="00914D55"/>
    <w:rsid w:val="00916A01"/>
    <w:rsid w:val="0092073E"/>
    <w:rsid w:val="009272A0"/>
    <w:rsid w:val="009301A8"/>
    <w:rsid w:val="00937C07"/>
    <w:rsid w:val="00942165"/>
    <w:rsid w:val="00967159"/>
    <w:rsid w:val="00967EE0"/>
    <w:rsid w:val="00971797"/>
    <w:rsid w:val="00980DBF"/>
    <w:rsid w:val="009B1207"/>
    <w:rsid w:val="009B44A8"/>
    <w:rsid w:val="009B4891"/>
    <w:rsid w:val="009C23DD"/>
    <w:rsid w:val="009D0D6A"/>
    <w:rsid w:val="009D47BC"/>
    <w:rsid w:val="009D6426"/>
    <w:rsid w:val="009E1E3C"/>
    <w:rsid w:val="009F4436"/>
    <w:rsid w:val="009F7CEC"/>
    <w:rsid w:val="00A16156"/>
    <w:rsid w:val="00A1652B"/>
    <w:rsid w:val="00A20858"/>
    <w:rsid w:val="00A25B74"/>
    <w:rsid w:val="00A26C50"/>
    <w:rsid w:val="00A2786E"/>
    <w:rsid w:val="00A33707"/>
    <w:rsid w:val="00A41C83"/>
    <w:rsid w:val="00A4475D"/>
    <w:rsid w:val="00A52D7B"/>
    <w:rsid w:val="00A52FB0"/>
    <w:rsid w:val="00A61529"/>
    <w:rsid w:val="00A75DFC"/>
    <w:rsid w:val="00A804CE"/>
    <w:rsid w:val="00A80F59"/>
    <w:rsid w:val="00A86806"/>
    <w:rsid w:val="00A90D80"/>
    <w:rsid w:val="00A91073"/>
    <w:rsid w:val="00A971B0"/>
    <w:rsid w:val="00AB21EB"/>
    <w:rsid w:val="00AB4045"/>
    <w:rsid w:val="00AB5068"/>
    <w:rsid w:val="00AB66A6"/>
    <w:rsid w:val="00AC6293"/>
    <w:rsid w:val="00AD0076"/>
    <w:rsid w:val="00AD1AA0"/>
    <w:rsid w:val="00AD40EB"/>
    <w:rsid w:val="00AD5306"/>
    <w:rsid w:val="00AD6F20"/>
    <w:rsid w:val="00AE07E9"/>
    <w:rsid w:val="00AE1C17"/>
    <w:rsid w:val="00AE1C58"/>
    <w:rsid w:val="00AE4099"/>
    <w:rsid w:val="00AE62CC"/>
    <w:rsid w:val="00AE73FE"/>
    <w:rsid w:val="00AF38F7"/>
    <w:rsid w:val="00B001BA"/>
    <w:rsid w:val="00B04A26"/>
    <w:rsid w:val="00B11D80"/>
    <w:rsid w:val="00B11EFB"/>
    <w:rsid w:val="00B25764"/>
    <w:rsid w:val="00B25B3F"/>
    <w:rsid w:val="00B26CF2"/>
    <w:rsid w:val="00B30C09"/>
    <w:rsid w:val="00B33D2F"/>
    <w:rsid w:val="00B3503F"/>
    <w:rsid w:val="00B422BB"/>
    <w:rsid w:val="00B57C3F"/>
    <w:rsid w:val="00B60013"/>
    <w:rsid w:val="00B61B58"/>
    <w:rsid w:val="00B62BD7"/>
    <w:rsid w:val="00B646DC"/>
    <w:rsid w:val="00B666B6"/>
    <w:rsid w:val="00B6726D"/>
    <w:rsid w:val="00B75EDE"/>
    <w:rsid w:val="00B958EC"/>
    <w:rsid w:val="00BA2676"/>
    <w:rsid w:val="00BA3558"/>
    <w:rsid w:val="00BA6D71"/>
    <w:rsid w:val="00BB099E"/>
    <w:rsid w:val="00BB0A5E"/>
    <w:rsid w:val="00BB4A59"/>
    <w:rsid w:val="00BC19A7"/>
    <w:rsid w:val="00BD1359"/>
    <w:rsid w:val="00BD4086"/>
    <w:rsid w:val="00BF0635"/>
    <w:rsid w:val="00BF4953"/>
    <w:rsid w:val="00C02ACE"/>
    <w:rsid w:val="00C0471F"/>
    <w:rsid w:val="00C15702"/>
    <w:rsid w:val="00C415E5"/>
    <w:rsid w:val="00C4202E"/>
    <w:rsid w:val="00C57110"/>
    <w:rsid w:val="00C6006B"/>
    <w:rsid w:val="00C6160D"/>
    <w:rsid w:val="00C74B8D"/>
    <w:rsid w:val="00C77A27"/>
    <w:rsid w:val="00C914CF"/>
    <w:rsid w:val="00C936A9"/>
    <w:rsid w:val="00CA1AA3"/>
    <w:rsid w:val="00CA5EA5"/>
    <w:rsid w:val="00CA7FCC"/>
    <w:rsid w:val="00CC0AD3"/>
    <w:rsid w:val="00CC3212"/>
    <w:rsid w:val="00CC4292"/>
    <w:rsid w:val="00CC526C"/>
    <w:rsid w:val="00CD03E6"/>
    <w:rsid w:val="00CD1ADD"/>
    <w:rsid w:val="00CD1DC9"/>
    <w:rsid w:val="00CD794A"/>
    <w:rsid w:val="00CE697B"/>
    <w:rsid w:val="00CF157D"/>
    <w:rsid w:val="00CF4162"/>
    <w:rsid w:val="00D15204"/>
    <w:rsid w:val="00D24E5E"/>
    <w:rsid w:val="00D41FAB"/>
    <w:rsid w:val="00D60D32"/>
    <w:rsid w:val="00D6355F"/>
    <w:rsid w:val="00D64AD4"/>
    <w:rsid w:val="00D673EF"/>
    <w:rsid w:val="00D8072A"/>
    <w:rsid w:val="00D81A62"/>
    <w:rsid w:val="00D84F12"/>
    <w:rsid w:val="00D867A3"/>
    <w:rsid w:val="00D871F3"/>
    <w:rsid w:val="00D90269"/>
    <w:rsid w:val="00D94194"/>
    <w:rsid w:val="00D958B0"/>
    <w:rsid w:val="00DB3042"/>
    <w:rsid w:val="00DC2C18"/>
    <w:rsid w:val="00DC558C"/>
    <w:rsid w:val="00DD1240"/>
    <w:rsid w:val="00DD4BB0"/>
    <w:rsid w:val="00DD575C"/>
    <w:rsid w:val="00DE19DC"/>
    <w:rsid w:val="00DE658A"/>
    <w:rsid w:val="00DF6B0E"/>
    <w:rsid w:val="00DF750C"/>
    <w:rsid w:val="00E16556"/>
    <w:rsid w:val="00E21CC3"/>
    <w:rsid w:val="00E32FC7"/>
    <w:rsid w:val="00E35B24"/>
    <w:rsid w:val="00E361ED"/>
    <w:rsid w:val="00E44C30"/>
    <w:rsid w:val="00E457AF"/>
    <w:rsid w:val="00E57E54"/>
    <w:rsid w:val="00E650BA"/>
    <w:rsid w:val="00E72B1B"/>
    <w:rsid w:val="00E846D5"/>
    <w:rsid w:val="00E87DC6"/>
    <w:rsid w:val="00E87E35"/>
    <w:rsid w:val="00E95AA9"/>
    <w:rsid w:val="00E970C6"/>
    <w:rsid w:val="00E972DC"/>
    <w:rsid w:val="00EA0230"/>
    <w:rsid w:val="00EA3FF2"/>
    <w:rsid w:val="00EA46A0"/>
    <w:rsid w:val="00EA5567"/>
    <w:rsid w:val="00EB17B6"/>
    <w:rsid w:val="00EB26F9"/>
    <w:rsid w:val="00EB3206"/>
    <w:rsid w:val="00EC1715"/>
    <w:rsid w:val="00EC24A2"/>
    <w:rsid w:val="00ED0207"/>
    <w:rsid w:val="00EE1A50"/>
    <w:rsid w:val="00EE2F72"/>
    <w:rsid w:val="00EF1C7F"/>
    <w:rsid w:val="00EF2A7F"/>
    <w:rsid w:val="00F01A2D"/>
    <w:rsid w:val="00F01D29"/>
    <w:rsid w:val="00F13ABF"/>
    <w:rsid w:val="00F14695"/>
    <w:rsid w:val="00F17FDE"/>
    <w:rsid w:val="00F47467"/>
    <w:rsid w:val="00F6374A"/>
    <w:rsid w:val="00F650E8"/>
    <w:rsid w:val="00F66F17"/>
    <w:rsid w:val="00F70E4A"/>
    <w:rsid w:val="00F71730"/>
    <w:rsid w:val="00F73624"/>
    <w:rsid w:val="00F835F4"/>
    <w:rsid w:val="00F85393"/>
    <w:rsid w:val="00F93203"/>
    <w:rsid w:val="00F9656E"/>
    <w:rsid w:val="00FA339F"/>
    <w:rsid w:val="00FA6616"/>
    <w:rsid w:val="00FA7834"/>
    <w:rsid w:val="00FB0201"/>
    <w:rsid w:val="00FB0978"/>
    <w:rsid w:val="00FB19BC"/>
    <w:rsid w:val="00FC50AF"/>
    <w:rsid w:val="00FC57DB"/>
    <w:rsid w:val="00FE1238"/>
    <w:rsid w:val="00FE13E6"/>
    <w:rsid w:val="00FE6C52"/>
    <w:rsid w:val="00FF0EC5"/>
    <w:rsid w:val="00FF2798"/>
    <w:rsid w:val="00FF28B9"/>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qFormat/>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qFormat/>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Cm">
    <w:name w:val="Title"/>
    <w:basedOn w:val="Norml"/>
    <w:next w:val="Norml"/>
    <w:link w:val="Cm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C3F"/>
    <w:rPr>
      <w:rFonts w:asciiTheme="majorHAnsi" w:eastAsiaTheme="majorEastAsia" w:hAnsiTheme="majorHAnsi" w:cstheme="majorBidi"/>
      <w:spacing w:val="-10"/>
      <w:kern w:val="28"/>
      <w:sz w:val="56"/>
      <w:szCs w:val="56"/>
    </w:rPr>
  </w:style>
  <w:style w:type="character" w:customStyle="1" w:styleId="Feloldatlanmegemlts1">
    <w:name w:val="Feloldatlan megemlítés1"/>
    <w:basedOn w:val="Bekezdsalapbettpusa"/>
    <w:uiPriority w:val="99"/>
    <w:semiHidden/>
    <w:unhideWhenUsed/>
    <w:rsid w:val="00AF38F7"/>
    <w:rPr>
      <w:color w:val="605E5C"/>
      <w:shd w:val="clear" w:color="auto" w:fill="E1DFDD"/>
    </w:rPr>
  </w:style>
  <w:style w:type="paragraph" w:styleId="Vltozat">
    <w:name w:val="Revision"/>
    <w:hidden/>
    <w:uiPriority w:val="99"/>
    <w:semiHidden/>
    <w:rsid w:val="0010331D"/>
    <w:rPr>
      <w:rFonts w:ascii="Times New Roman" w:eastAsia="Times New Roman" w:hAnsi="Times New Roman" w:cs="Times New Roman"/>
      <w:sz w:val="24"/>
    </w:rPr>
  </w:style>
  <w:style w:type="character" w:customStyle="1" w:styleId="ListaszerbekezdsChar">
    <w:name w:val="Listaszerű bekezdés Char"/>
    <w:link w:val="Listaszerbekezds"/>
    <w:uiPriority w:val="34"/>
    <w:qFormat/>
    <w:locked/>
    <w:rsid w:val="0092073E"/>
    <w:rPr>
      <w:rFonts w:ascii="Calibri" w:eastAsia="Calibri" w:hAnsi="Calibri" w:cs="Times New Roman"/>
      <w:sz w:val="22"/>
      <w:szCs w:val="22"/>
      <w:lang w:eastAsia="en-US"/>
    </w:rPr>
  </w:style>
  <w:style w:type="paragraph" w:styleId="lfej">
    <w:name w:val="header"/>
    <w:basedOn w:val="Norml"/>
    <w:link w:val="lfejChar"/>
    <w:uiPriority w:val="99"/>
    <w:unhideWhenUsed/>
    <w:rsid w:val="0092073E"/>
    <w:pPr>
      <w:tabs>
        <w:tab w:val="center" w:pos="4536"/>
        <w:tab w:val="right" w:pos="9072"/>
      </w:tabs>
    </w:pPr>
  </w:style>
  <w:style w:type="character" w:customStyle="1" w:styleId="lfejChar">
    <w:name w:val="Élőfej Char"/>
    <w:basedOn w:val="Bekezdsalapbettpusa"/>
    <w:link w:val="lfej"/>
    <w:uiPriority w:val="99"/>
    <w:rsid w:val="0092073E"/>
    <w:rPr>
      <w:rFonts w:ascii="Times New Roman" w:eastAsia="Times New Roman" w:hAnsi="Times New Roman" w:cs="Times New Roman"/>
      <w:sz w:val="24"/>
    </w:rPr>
  </w:style>
  <w:style w:type="paragraph" w:styleId="llb">
    <w:name w:val="footer"/>
    <w:basedOn w:val="Norml"/>
    <w:link w:val="llbChar"/>
    <w:uiPriority w:val="99"/>
    <w:unhideWhenUsed/>
    <w:rsid w:val="0092073E"/>
    <w:pPr>
      <w:tabs>
        <w:tab w:val="center" w:pos="4536"/>
        <w:tab w:val="right" w:pos="9072"/>
      </w:tabs>
    </w:pPr>
  </w:style>
  <w:style w:type="character" w:customStyle="1" w:styleId="llbChar">
    <w:name w:val="Élőláb Char"/>
    <w:basedOn w:val="Bekezdsalapbettpusa"/>
    <w:link w:val="llb"/>
    <w:uiPriority w:val="99"/>
    <w:rsid w:val="0092073E"/>
    <w:rPr>
      <w:rFonts w:ascii="Times New Roman" w:eastAsia="Times New Roman" w:hAnsi="Times New Roman" w:cs="Times New Roman"/>
      <w:sz w:val="24"/>
    </w:rPr>
  </w:style>
  <w:style w:type="character" w:customStyle="1" w:styleId="Feloldatlanmegemlts2">
    <w:name w:val="Feloldatlan megemlítés2"/>
    <w:basedOn w:val="Bekezdsalapbettpusa"/>
    <w:uiPriority w:val="99"/>
    <w:semiHidden/>
    <w:unhideWhenUsed/>
    <w:rsid w:val="009301A8"/>
    <w:rPr>
      <w:color w:val="605E5C"/>
      <w:shd w:val="clear" w:color="auto" w:fill="E1DFDD"/>
    </w:rPr>
  </w:style>
  <w:style w:type="character" w:styleId="Kiemels2">
    <w:name w:val="Strong"/>
    <w:basedOn w:val="Bekezdsalapbettpusa"/>
    <w:uiPriority w:val="22"/>
    <w:qFormat/>
    <w:rsid w:val="00341F08"/>
    <w:rPr>
      <w:b/>
      <w:bCs/>
    </w:rPr>
  </w:style>
  <w:style w:type="character" w:styleId="Kiemels">
    <w:name w:val="Emphasis"/>
    <w:basedOn w:val="Bekezdsalapbettpusa"/>
    <w:uiPriority w:val="20"/>
    <w:qFormat/>
    <w:rsid w:val="003C0478"/>
    <w:rPr>
      <w:i/>
      <w:iCs/>
    </w:rPr>
  </w:style>
  <w:style w:type="paragraph" w:customStyle="1" w:styleId="mhk-c6">
    <w:name w:val="mhk-c6"/>
    <w:basedOn w:val="Norml"/>
    <w:rsid w:val="00CA5EA5"/>
    <w:pPr>
      <w:spacing w:before="100" w:beforeAutospacing="1" w:after="100" w:afterAutospacing="1"/>
    </w:pPr>
    <w:rPr>
      <w:szCs w:val="24"/>
    </w:rPr>
  </w:style>
  <w:style w:type="character" w:customStyle="1" w:styleId="highlighted">
    <w:name w:val="highlighted"/>
    <w:basedOn w:val="Bekezdsalapbettpusa"/>
    <w:rsid w:val="00CA5EA5"/>
  </w:style>
  <w:style w:type="character" w:customStyle="1" w:styleId="fui-buttonicon">
    <w:name w:val="fui-button__icon"/>
    <w:basedOn w:val="Bekezdsalapbettpusa"/>
    <w:rsid w:val="00EA5567"/>
  </w:style>
  <w:style w:type="character" w:customStyle="1" w:styleId="fui-styledtext">
    <w:name w:val="fui-styledtext"/>
    <w:basedOn w:val="Bekezdsalapbettpusa"/>
    <w:rsid w:val="00EA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866">
      <w:bodyDiv w:val="1"/>
      <w:marLeft w:val="0"/>
      <w:marRight w:val="0"/>
      <w:marTop w:val="0"/>
      <w:marBottom w:val="0"/>
      <w:divBdr>
        <w:top w:val="none" w:sz="0" w:space="0" w:color="auto"/>
        <w:left w:val="none" w:sz="0" w:space="0" w:color="auto"/>
        <w:bottom w:val="none" w:sz="0" w:space="0" w:color="auto"/>
        <w:right w:val="none" w:sz="0" w:space="0" w:color="auto"/>
      </w:divBdr>
    </w:div>
    <w:div w:id="316887639">
      <w:bodyDiv w:val="1"/>
      <w:marLeft w:val="0"/>
      <w:marRight w:val="0"/>
      <w:marTop w:val="0"/>
      <w:marBottom w:val="0"/>
      <w:divBdr>
        <w:top w:val="none" w:sz="0" w:space="0" w:color="auto"/>
        <w:left w:val="none" w:sz="0" w:space="0" w:color="auto"/>
        <w:bottom w:val="none" w:sz="0" w:space="0" w:color="auto"/>
        <w:right w:val="none" w:sz="0" w:space="0" w:color="auto"/>
      </w:divBdr>
    </w:div>
    <w:div w:id="340158184">
      <w:bodyDiv w:val="1"/>
      <w:marLeft w:val="0"/>
      <w:marRight w:val="0"/>
      <w:marTop w:val="0"/>
      <w:marBottom w:val="0"/>
      <w:divBdr>
        <w:top w:val="none" w:sz="0" w:space="0" w:color="auto"/>
        <w:left w:val="none" w:sz="0" w:space="0" w:color="auto"/>
        <w:bottom w:val="none" w:sz="0" w:space="0" w:color="auto"/>
        <w:right w:val="none" w:sz="0" w:space="0" w:color="auto"/>
      </w:divBdr>
    </w:div>
    <w:div w:id="1306163711">
      <w:bodyDiv w:val="1"/>
      <w:marLeft w:val="0"/>
      <w:marRight w:val="0"/>
      <w:marTop w:val="0"/>
      <w:marBottom w:val="0"/>
      <w:divBdr>
        <w:top w:val="none" w:sz="0" w:space="0" w:color="auto"/>
        <w:left w:val="none" w:sz="0" w:space="0" w:color="auto"/>
        <w:bottom w:val="none" w:sz="0" w:space="0" w:color="auto"/>
        <w:right w:val="none" w:sz="0" w:space="0" w:color="auto"/>
      </w:divBdr>
    </w:div>
    <w:div w:id="1503199281">
      <w:bodyDiv w:val="1"/>
      <w:marLeft w:val="0"/>
      <w:marRight w:val="0"/>
      <w:marTop w:val="0"/>
      <w:marBottom w:val="0"/>
      <w:divBdr>
        <w:top w:val="none" w:sz="0" w:space="0" w:color="auto"/>
        <w:left w:val="none" w:sz="0" w:space="0" w:color="auto"/>
        <w:bottom w:val="none" w:sz="0" w:space="0" w:color="auto"/>
        <w:right w:val="none" w:sz="0" w:space="0" w:color="auto"/>
      </w:divBdr>
    </w:div>
    <w:div w:id="1703628517">
      <w:bodyDiv w:val="1"/>
      <w:marLeft w:val="0"/>
      <w:marRight w:val="0"/>
      <w:marTop w:val="0"/>
      <w:marBottom w:val="0"/>
      <w:divBdr>
        <w:top w:val="none" w:sz="0" w:space="0" w:color="auto"/>
        <w:left w:val="none" w:sz="0" w:space="0" w:color="auto"/>
        <w:bottom w:val="none" w:sz="0" w:space="0" w:color="auto"/>
        <w:right w:val="none" w:sz="0" w:space="0" w:color="auto"/>
      </w:divBdr>
    </w:div>
    <w:div w:id="1992711419">
      <w:bodyDiv w:val="1"/>
      <w:marLeft w:val="0"/>
      <w:marRight w:val="0"/>
      <w:marTop w:val="0"/>
      <w:marBottom w:val="0"/>
      <w:divBdr>
        <w:top w:val="none" w:sz="0" w:space="0" w:color="auto"/>
        <w:left w:val="none" w:sz="0" w:space="0" w:color="auto"/>
        <w:bottom w:val="none" w:sz="0" w:space="0" w:color="auto"/>
        <w:right w:val="none" w:sz="0" w:space="0" w:color="auto"/>
      </w:divBdr>
      <w:divsChild>
        <w:div w:id="1389110925">
          <w:marLeft w:val="0"/>
          <w:marRight w:val="0"/>
          <w:marTop w:val="0"/>
          <w:marBottom w:val="0"/>
          <w:divBdr>
            <w:top w:val="none" w:sz="0" w:space="0" w:color="auto"/>
            <w:left w:val="none" w:sz="0" w:space="0" w:color="auto"/>
            <w:bottom w:val="none" w:sz="0" w:space="0" w:color="auto"/>
            <w:right w:val="none" w:sz="0" w:space="0" w:color="auto"/>
          </w:divBdr>
          <w:divsChild>
            <w:div w:id="1194804144">
              <w:marLeft w:val="0"/>
              <w:marRight w:val="0"/>
              <w:marTop w:val="0"/>
              <w:marBottom w:val="0"/>
              <w:divBdr>
                <w:top w:val="none" w:sz="0" w:space="0" w:color="auto"/>
                <w:left w:val="none" w:sz="0" w:space="0" w:color="auto"/>
                <w:bottom w:val="none" w:sz="0" w:space="0" w:color="auto"/>
                <w:right w:val="none" w:sz="0" w:space="0" w:color="auto"/>
              </w:divBdr>
              <w:divsChild>
                <w:div w:id="1845322697">
                  <w:marLeft w:val="0"/>
                  <w:marRight w:val="0"/>
                  <w:marTop w:val="0"/>
                  <w:marBottom w:val="0"/>
                  <w:divBdr>
                    <w:top w:val="none" w:sz="0" w:space="0" w:color="auto"/>
                    <w:left w:val="none" w:sz="0" w:space="0" w:color="auto"/>
                    <w:bottom w:val="none" w:sz="0" w:space="0" w:color="auto"/>
                    <w:right w:val="none" w:sz="0" w:space="0" w:color="auto"/>
                  </w:divBdr>
                  <w:divsChild>
                    <w:div w:id="1761757439">
                      <w:marLeft w:val="0"/>
                      <w:marRight w:val="0"/>
                      <w:marTop w:val="0"/>
                      <w:marBottom w:val="0"/>
                      <w:divBdr>
                        <w:top w:val="none" w:sz="0" w:space="0" w:color="auto"/>
                        <w:left w:val="none" w:sz="0" w:space="0" w:color="auto"/>
                        <w:bottom w:val="none" w:sz="0" w:space="0" w:color="auto"/>
                        <w:right w:val="none" w:sz="0" w:space="0" w:color="auto"/>
                      </w:divBdr>
                      <w:divsChild>
                        <w:div w:id="887228282">
                          <w:marLeft w:val="0"/>
                          <w:marRight w:val="0"/>
                          <w:marTop w:val="0"/>
                          <w:marBottom w:val="0"/>
                          <w:divBdr>
                            <w:top w:val="none" w:sz="0" w:space="0" w:color="auto"/>
                            <w:left w:val="none" w:sz="0" w:space="0" w:color="auto"/>
                            <w:bottom w:val="none" w:sz="0" w:space="0" w:color="auto"/>
                            <w:right w:val="none" w:sz="0" w:space="0" w:color="auto"/>
                          </w:divBdr>
                          <w:divsChild>
                            <w:div w:id="1508057059">
                              <w:marLeft w:val="0"/>
                              <w:marRight w:val="0"/>
                              <w:marTop w:val="0"/>
                              <w:marBottom w:val="0"/>
                              <w:divBdr>
                                <w:top w:val="none" w:sz="0" w:space="0" w:color="auto"/>
                                <w:left w:val="none" w:sz="0" w:space="0" w:color="auto"/>
                                <w:bottom w:val="none" w:sz="0" w:space="0" w:color="auto"/>
                                <w:right w:val="none" w:sz="0" w:space="0" w:color="auto"/>
                              </w:divBdr>
                            </w:div>
                            <w:div w:id="16312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aih.hu" TargetMode="External"/><Relationship Id="rId4" Type="http://schemas.openxmlformats.org/officeDocument/2006/relationships/styles" Target="styles.xml"/><Relationship Id="rId9" Type="http://schemas.openxmlformats.org/officeDocument/2006/relationships/hyperlink" Target="https://www.elte.hu/dstore/document/4571/ADATKEZELESI%20TAJEKOZTATO%20HALLGATOI%20JOGVISZONYHOZ.doc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96659C-87EA-4C9F-80E4-5B1DBD6AB4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2345</Words>
  <Characters>16184</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Pappné Lócskai Szilvia</cp:lastModifiedBy>
  <cp:revision>2</cp:revision>
  <dcterms:created xsi:type="dcterms:W3CDTF">2024-11-11T10:26:00Z</dcterms:created>
  <dcterms:modified xsi:type="dcterms:W3CDTF">2024-11-11T10:26:00Z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